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0DEEA" w14:textId="02CBECB1" w:rsidR="00AD1675" w:rsidRDefault="00AD1675" w:rsidP="00AD1675">
      <w:pPr>
        <w:jc w:val="center"/>
        <w:rPr>
          <w:b/>
          <w:bCs/>
          <w:sz w:val="52"/>
          <w:szCs w:val="52"/>
        </w:rPr>
      </w:pPr>
    </w:p>
    <w:p w14:paraId="0A52DEA0" w14:textId="118BB41D" w:rsidR="00AD1675" w:rsidRDefault="006C1555" w:rsidP="00AD1675">
      <w:pPr>
        <w:jc w:val="center"/>
        <w:rPr>
          <w:b/>
          <w:bCs/>
          <w:sz w:val="52"/>
          <w:szCs w:val="52"/>
        </w:rPr>
      </w:pPr>
      <w:r>
        <w:rPr>
          <w:b/>
          <w:bCs/>
          <w:sz w:val="52"/>
          <w:szCs w:val="52"/>
        </w:rPr>
        <w:t>Part III</w:t>
      </w:r>
    </w:p>
    <w:p w14:paraId="30473A28" w14:textId="77777777" w:rsidR="00AD1675" w:rsidRDefault="00AD1675" w:rsidP="00AD1675">
      <w:pPr>
        <w:jc w:val="center"/>
        <w:rPr>
          <w:b/>
          <w:bCs/>
          <w:sz w:val="52"/>
          <w:szCs w:val="52"/>
        </w:rPr>
      </w:pPr>
    </w:p>
    <w:p w14:paraId="409586CF" w14:textId="77777777" w:rsidR="006C1555" w:rsidRDefault="006C1555" w:rsidP="006B7C14">
      <w:pPr>
        <w:jc w:val="right"/>
        <w:rPr>
          <w:b/>
          <w:bCs/>
          <w:sz w:val="52"/>
          <w:szCs w:val="52"/>
        </w:rPr>
      </w:pPr>
    </w:p>
    <w:p w14:paraId="744869F7" w14:textId="08159F86" w:rsidR="008C0E5A" w:rsidRPr="00AD1675" w:rsidRDefault="008C0E5A" w:rsidP="00637AF5">
      <w:pPr>
        <w:jc w:val="center"/>
        <w:rPr>
          <w:bCs/>
          <w:sz w:val="52"/>
          <w:szCs w:val="52"/>
        </w:rPr>
      </w:pPr>
      <w:r w:rsidRPr="00AD1675">
        <w:rPr>
          <w:b/>
          <w:bCs/>
          <w:sz w:val="52"/>
          <w:szCs w:val="52"/>
        </w:rPr>
        <w:t>Proposal Package</w:t>
      </w:r>
    </w:p>
    <w:sdt>
      <w:sdtPr>
        <w:rPr>
          <w:color w:val="2B579A"/>
          <w:highlight w:val="yellow"/>
          <w:shd w:val="clear" w:color="auto" w:fill="E6E6E6"/>
        </w:rPr>
        <w:id w:val="-1923635627"/>
        <w:placeholder>
          <w:docPart w:val="422B505E8472436893E184B7B50C076E"/>
        </w:placeholder>
      </w:sdtPr>
      <w:sdtEndPr>
        <w:rPr>
          <w:color w:val="auto"/>
          <w:highlight w:val="none"/>
          <w:shd w:val="clear" w:color="auto" w:fill="auto"/>
        </w:rPr>
      </w:sdtEndPr>
      <w:sdtContent>
        <w:p w14:paraId="19161D3F" w14:textId="7A133A39" w:rsidR="008C0E5A" w:rsidRPr="005311C8" w:rsidRDefault="00B73EA7" w:rsidP="00946B81">
          <w:pPr>
            <w:pStyle w:val="FrontPage2"/>
          </w:pPr>
          <w:r w:rsidRPr="00B73EA7">
            <w:t>CC-BLRI010-26</w:t>
          </w:r>
        </w:p>
      </w:sdtContent>
    </w:sdt>
    <w:p w14:paraId="006CBEC0" w14:textId="77777777" w:rsidR="008C0E5A" w:rsidRPr="005311C8" w:rsidRDefault="008C0E5A" w:rsidP="00F82905">
      <w:pPr>
        <w:pStyle w:val="FrontPage3"/>
      </w:pPr>
      <w:r w:rsidRPr="005311C8">
        <w:t>Department of the Interior</w:t>
      </w:r>
    </w:p>
    <w:p w14:paraId="66DE7C74" w14:textId="77777777" w:rsidR="008C0E5A" w:rsidRPr="005311C8" w:rsidRDefault="008C0E5A" w:rsidP="00F82905">
      <w:pPr>
        <w:pStyle w:val="FrontPage4"/>
      </w:pPr>
      <w:r w:rsidRPr="005311C8">
        <w:t>National Park Service</w:t>
      </w:r>
    </w:p>
    <w:sdt>
      <w:sdtPr>
        <w:rPr>
          <w:color w:val="2B579A"/>
          <w:highlight w:val="yellow"/>
          <w:shd w:val="clear" w:color="auto" w:fill="E6E6E6"/>
        </w:rPr>
        <w:id w:val="744919505"/>
        <w:placeholder>
          <w:docPart w:val="EC362BE214D248669605A22057F28CC4"/>
        </w:placeholder>
      </w:sdtPr>
      <w:sdtEndPr>
        <w:rPr>
          <w:color w:val="auto"/>
          <w:highlight w:val="none"/>
          <w:shd w:val="clear" w:color="auto" w:fill="auto"/>
        </w:rPr>
      </w:sdtEndPr>
      <w:sdtContent>
        <w:p w14:paraId="00594A88" w14:textId="7C6A0452" w:rsidR="002C62C7" w:rsidRDefault="00B73EA7" w:rsidP="002C62C7">
          <w:pPr>
            <w:pStyle w:val="FrontPage5"/>
            <w:spacing w:before="120" w:after="0"/>
          </w:pPr>
          <w:r w:rsidRPr="00B73EA7">
            <w:t>Blue Ridge Parkway</w:t>
          </w:r>
        </w:p>
      </w:sdtContent>
    </w:sdt>
    <w:p w14:paraId="7C8D00EB" w14:textId="77777777" w:rsidR="002C62C7" w:rsidRDefault="002C62C7" w:rsidP="009E7E6A">
      <w:pPr>
        <w:pStyle w:val="FrontPage5"/>
      </w:pPr>
    </w:p>
    <w:sdt>
      <w:sdtPr>
        <w:rPr>
          <w:color w:val="2B579A"/>
          <w:shd w:val="clear" w:color="auto" w:fill="E6E6E6"/>
        </w:rPr>
        <w:id w:val="290249590"/>
        <w:placeholder>
          <w:docPart w:val="EC362BE214D248669605A22057F28CC4"/>
        </w:placeholder>
      </w:sdtPr>
      <w:sdtEndPr>
        <w:rPr>
          <w:color w:val="auto"/>
          <w:shd w:val="clear" w:color="auto" w:fill="auto"/>
        </w:rPr>
      </w:sdtEndPr>
      <w:sdtContent>
        <w:p w14:paraId="04AEECA3" w14:textId="77777777" w:rsidR="00B73EA7" w:rsidRDefault="008C0E5A" w:rsidP="00B73EA7">
          <w:pPr>
            <w:pStyle w:val="FrontPage6"/>
            <w:ind w:left="1440" w:right="1440"/>
          </w:pPr>
          <w:r w:rsidRPr="005311C8">
            <w:t>Proposal to Operate</w:t>
          </w:r>
          <w:r w:rsidR="00C64FA6">
            <w:t xml:space="preserve"> </w:t>
          </w:r>
          <w:r w:rsidR="00B73EA7">
            <w:t>Non-Motorized Boat Rentals, Food and Beverage, and Firewood Sales</w:t>
          </w:r>
        </w:p>
        <w:p w14:paraId="0840BA0F" w14:textId="45B8CE87" w:rsidR="002C7BEC" w:rsidRDefault="00B73EA7" w:rsidP="00B73EA7">
          <w:pPr>
            <w:pStyle w:val="FrontPage6"/>
            <w:ind w:left="1440" w:right="1440"/>
            <w:sectPr w:rsidR="002C7BEC" w:rsidSect="001E6A4E">
              <w:headerReference w:type="default" r:id="rId11"/>
              <w:footerReference w:type="default" r:id="rId12"/>
              <w:footerReference w:type="first" r:id="rId13"/>
              <w:pgSz w:w="12240" w:h="15840" w:code="1"/>
              <w:pgMar w:top="1440" w:right="1440" w:bottom="1440" w:left="1440" w:header="720" w:footer="720" w:gutter="0"/>
              <w:pgNumType w:start="1"/>
              <w:cols w:space="720"/>
              <w:titlePg/>
              <w:docGrid w:linePitch="272"/>
            </w:sectPr>
          </w:pPr>
          <w:r>
            <w:t>at Julian Price Memorial Park</w:t>
          </w:r>
        </w:p>
      </w:sdtContent>
    </w:sdt>
    <w:p w14:paraId="4F7062E1" w14:textId="2E8921B8" w:rsidR="003F21AD" w:rsidRPr="003F21AD" w:rsidRDefault="00AF2B0E" w:rsidP="003F21AD">
      <w:pPr>
        <w:pStyle w:val="ListParagraph"/>
        <w:numPr>
          <w:ilvl w:val="0"/>
          <w:numId w:val="0"/>
        </w:numPr>
        <w:ind w:left="720"/>
        <w:jc w:val="center"/>
        <w:outlineLvl w:val="0"/>
        <w:rPr>
          <w:b/>
        </w:rPr>
      </w:pPr>
      <w:r w:rsidRPr="003F21AD">
        <w:rPr>
          <w:b/>
        </w:rPr>
        <w:lastRenderedPageBreak/>
        <w:t>Proposal Submission Terms &amp; Conditions</w:t>
      </w:r>
    </w:p>
    <w:p w14:paraId="1E9CF980" w14:textId="3ABB50DA" w:rsidR="00402D53" w:rsidRDefault="00764333" w:rsidP="009F349C">
      <w:pPr>
        <w:pStyle w:val="ListParagraph"/>
        <w:numPr>
          <w:ilvl w:val="0"/>
          <w:numId w:val="25"/>
        </w:numPr>
      </w:pPr>
      <w:r w:rsidRPr="00764333">
        <w:t>The Offeror’s Transmittal Letter set forth below indicates your acceptance of the terms and conditions of the concession opportunity as set forth in this Prospectus. It indicates your intention to comply with the terms and conditions of the Contract</w:t>
      </w:r>
      <w:r w:rsidRPr="00DE5356">
        <w:rPr>
          <w:b/>
          <w:bCs/>
        </w:rPr>
        <w:t>. The letter, submitted without alteration, must bear original signatures</w:t>
      </w:r>
      <w:r w:rsidR="009F349C">
        <w:rPr>
          <w:b/>
          <w:bCs/>
        </w:rPr>
        <w:t>.</w:t>
      </w:r>
      <w:r w:rsidRPr="00764333">
        <w:t xml:space="preserve"> The National Park Service (Service) will review the entire Proposal Package to determine whether your proposal in fact accepts without condition the terms and conditions of this Prospectus. If it does not accept without condition the terms and conditions of this Prospectus, your proposal may be considered non-responsive, even if you submitted an unconditional Offeror’s Transmittal Letter.</w:t>
      </w:r>
    </w:p>
    <w:p w14:paraId="524C1D0C" w14:textId="700D45B5" w:rsidR="001B1842" w:rsidRDefault="00402D53" w:rsidP="009F349C">
      <w:pPr>
        <w:pStyle w:val="ListParagraph"/>
        <w:numPr>
          <w:ilvl w:val="0"/>
          <w:numId w:val="25"/>
        </w:numPr>
        <w:sectPr w:rsidR="001B1842" w:rsidSect="00311AE8">
          <w:headerReference w:type="default" r:id="rId14"/>
          <w:footerReference w:type="default" r:id="rId15"/>
          <w:pgSz w:w="12240" w:h="15840"/>
          <w:pgMar w:top="1440" w:right="1440" w:bottom="1440" w:left="1440" w:header="723" w:footer="627" w:gutter="0"/>
          <w:cols w:space="720"/>
          <w:docGrid w:linePitch="272"/>
        </w:sectPr>
      </w:pPr>
      <w:r>
        <w:t xml:space="preserve">The Proposal Package is drafted upon the assumption that an Offeror is the same legal entity that will execute the new concession Contract as the Concessioner. If the entity that is to be the Concessioner is not in existence as of the time of submission of a proposal, </w:t>
      </w:r>
      <w:r w:rsidR="00321AC5">
        <w:t>or the Offeror was formed recently and has no</w:t>
      </w:r>
      <w:r w:rsidR="004230CC">
        <w:t xml:space="preserve"> financial or operating history,</w:t>
      </w:r>
      <w:r w:rsidR="0041533F">
        <w:t xml:space="preserve"> </w:t>
      </w:r>
      <w:r>
        <w:t xml:space="preserve">the proposal must demonstrate that the individual(s) or </w:t>
      </w:r>
      <w:r w:rsidR="004230CC">
        <w:t>entity</w:t>
      </w:r>
      <w:r>
        <w:t>(</w:t>
      </w:r>
      <w:r w:rsidR="004230CC">
        <w:t>ie</w:t>
      </w:r>
      <w:r>
        <w:t>s) (hereinafter Offeror-Guarantor</w:t>
      </w:r>
      <w:r w:rsidR="00BF4C00">
        <w:t>(s)</w:t>
      </w:r>
      <w:r>
        <w:t>) that intends to establish the entity that will become the Concessioner has the ability and is legally obliged to cause the entity to be financially and managerially capable of carrying out the terms of the Contract. In addition, the Offeror-Guarantor must unconditionally state and guarantee in its proposal that the Offeror-Guarantor will provide the Concessioner with all funding, management, and other resources that the Draft Contract requires</w:t>
      </w:r>
      <w:r w:rsidR="00267D48">
        <w:t>,</w:t>
      </w:r>
      <w:r>
        <w:t xml:space="preserve"> and the proposal offers</w:t>
      </w:r>
      <w:r w:rsidR="00EE660A">
        <w:t>.</w:t>
      </w:r>
    </w:p>
    <w:p w14:paraId="641CAC60" w14:textId="4CF62ABD" w:rsidR="00BB4635" w:rsidRPr="00015C59" w:rsidRDefault="00C503BF" w:rsidP="00BB4635">
      <w:pPr>
        <w:jc w:val="center"/>
        <w:outlineLvl w:val="0"/>
        <w:rPr>
          <w:b/>
        </w:rPr>
      </w:pPr>
      <w:r w:rsidRPr="00015C59">
        <w:rPr>
          <w:b/>
        </w:rPr>
        <w:lastRenderedPageBreak/>
        <w:t>Offeror's Transmittal Letter</w:t>
      </w:r>
    </w:p>
    <w:p w14:paraId="75C31F1E" w14:textId="77777777" w:rsidR="006B7612" w:rsidRPr="006B7612" w:rsidRDefault="006B7612" w:rsidP="009E7E6A">
      <w:pPr>
        <w:pStyle w:val="TextSingle"/>
      </w:pPr>
      <w:r w:rsidRPr="006B7612">
        <w:t>Regional Director</w:t>
      </w:r>
    </w:p>
    <w:sdt>
      <w:sdtPr>
        <w:rPr>
          <w:color w:val="2B579A"/>
          <w:highlight w:val="yellow"/>
          <w:shd w:val="clear" w:color="auto" w:fill="E6E6E6"/>
        </w:rPr>
        <w:id w:val="696200357"/>
        <w:placeholder>
          <w:docPart w:val="EC362BE214D248669605A22057F28CC4"/>
        </w:placeholder>
      </w:sdtPr>
      <w:sdtEndPr>
        <w:rPr>
          <w:highlight w:val="none"/>
        </w:rPr>
      </w:sdtEndPr>
      <w:sdtContent>
        <w:p w14:paraId="2EE1D4E9" w14:textId="77777777" w:rsidR="00B73EA7" w:rsidRDefault="00B73EA7" w:rsidP="00B73EA7">
          <w:pPr>
            <w:pStyle w:val="TextSingle"/>
          </w:pPr>
          <w:r>
            <w:t>Interior Region 2</w:t>
          </w:r>
        </w:p>
        <w:p w14:paraId="28B1B5E7" w14:textId="77777777" w:rsidR="00B73EA7" w:rsidRDefault="00B73EA7" w:rsidP="00B73EA7">
          <w:pPr>
            <w:pStyle w:val="TextSingle"/>
          </w:pPr>
          <w:r>
            <w:t>100 Alabama Street SW</w:t>
          </w:r>
        </w:p>
        <w:p w14:paraId="449C2ECB" w14:textId="77777777" w:rsidR="00B73EA7" w:rsidRDefault="00B73EA7" w:rsidP="00B73EA7">
          <w:pPr>
            <w:pStyle w:val="TextSingle"/>
          </w:pPr>
          <w:r>
            <w:t>Atlanta, GA 30303</w:t>
          </w:r>
        </w:p>
        <w:p w14:paraId="7E13DA7A" w14:textId="36BBED5A" w:rsidR="00C64FA6" w:rsidRPr="00CA5AA1" w:rsidRDefault="00A9758F" w:rsidP="00B73EA7">
          <w:pPr>
            <w:pStyle w:val="TextSingle"/>
          </w:pPr>
        </w:p>
      </w:sdtContent>
    </w:sdt>
    <w:p w14:paraId="63513B66" w14:textId="77777777" w:rsidR="006B7612" w:rsidRPr="006B7612" w:rsidRDefault="006B7612" w:rsidP="00FD4C4F">
      <w:pPr>
        <w:jc w:val="left"/>
      </w:pPr>
      <w:r w:rsidRPr="006B7612">
        <w:t>Dear Director:</w:t>
      </w:r>
    </w:p>
    <w:p w14:paraId="3E6091AB" w14:textId="15CA48F3" w:rsidR="006B7612" w:rsidRPr="006B7612" w:rsidRDefault="006B7612" w:rsidP="00FD4C4F">
      <w:pPr>
        <w:jc w:val="left"/>
      </w:pPr>
      <w:r w:rsidRPr="006B7612">
        <w:t>The name of the Offeror is ____________________.</w:t>
      </w:r>
      <w:r w:rsidR="005E60B5">
        <w:t xml:space="preserve"> </w:t>
      </w:r>
      <w:r w:rsidRPr="006B7612">
        <w:t xml:space="preserve">If the Offeror has not yet been formed, </w:t>
      </w:r>
      <w:r w:rsidR="00664F9C">
        <w:t>or the Offeror was formed recently and has no financial or operating history</w:t>
      </w:r>
      <w:r w:rsidR="00361554">
        <w:t xml:space="preserve">, </w:t>
      </w:r>
      <w:r w:rsidRPr="006B7612">
        <w:t xml:space="preserve">this letter is submitted on its behalf by ___________________ as Offeror-Guarantor(s), who guarantee(s) all certifications, </w:t>
      </w:r>
      <w:r w:rsidR="00C735D4" w:rsidRPr="006B7612">
        <w:t>agreements,</w:t>
      </w:r>
      <w:r w:rsidRPr="006B7612">
        <w:t xml:space="preserve"> and obligations of </w:t>
      </w:r>
      <w:r w:rsidR="001B2EE4">
        <w:t xml:space="preserve">the </w:t>
      </w:r>
      <w:r w:rsidRPr="006B7612">
        <w:t>Offeror hereunder and make(s) such certifications, agreements and obligations individually and on behalf of the Offeror.</w:t>
      </w:r>
    </w:p>
    <w:p w14:paraId="19C13041" w14:textId="2318E2D2" w:rsidR="006B7612" w:rsidRPr="006B7612" w:rsidRDefault="006B7612" w:rsidP="00FD4C4F">
      <w:pPr>
        <w:jc w:val="left"/>
      </w:pPr>
      <w:r w:rsidRPr="000E538E">
        <w:rPr>
          <w:rFonts w:asciiTheme="minorHAnsi" w:hAnsiTheme="minorHAnsi" w:cstheme="minorHAnsi"/>
        </w:rPr>
        <w:t>The Offeror</w:t>
      </w:r>
      <w:r w:rsidRPr="006B7612">
        <w:t xml:space="preserve"> hereby agrees to provide visitor services and </w:t>
      </w:r>
      <w:r w:rsidRPr="00D00C6C">
        <w:t xml:space="preserve">facilities within </w:t>
      </w:r>
      <w:sdt>
        <w:sdtPr>
          <w:rPr>
            <w:color w:val="2B579A"/>
            <w:shd w:val="clear" w:color="auto" w:fill="E6E6E6"/>
          </w:rPr>
          <w:id w:val="-1642339521"/>
          <w:placeholder>
            <w:docPart w:val="EC362BE214D248669605A22057F28CC4"/>
          </w:placeholder>
        </w:sdtPr>
        <w:sdtEndPr>
          <w:rPr>
            <w:color w:val="auto"/>
            <w:shd w:val="clear" w:color="auto" w:fill="auto"/>
          </w:rPr>
        </w:sdtEndPr>
        <w:sdtContent>
          <w:r w:rsidRPr="00C64FA6">
            <w:t xml:space="preserve">the </w:t>
          </w:r>
          <w:r w:rsidR="00B73EA7">
            <w:t>Blue Ridge Parkway</w:t>
          </w:r>
        </w:sdtContent>
      </w:sdt>
      <w:r w:rsidRPr="00D00C6C">
        <w:t xml:space="preserve"> in accordance with the terms and conditions specified in the Draft Concession Contract </w:t>
      </w:r>
      <w:sdt>
        <w:sdtPr>
          <w:rPr>
            <w:color w:val="2B579A"/>
            <w:shd w:val="clear" w:color="auto" w:fill="E6E6E6"/>
          </w:rPr>
          <w:id w:val="402342888"/>
          <w:placeholder>
            <w:docPart w:val="EC362BE214D248669605A22057F28CC4"/>
          </w:placeholder>
        </w:sdtPr>
        <w:sdtEndPr>
          <w:rPr>
            <w:color w:val="auto"/>
            <w:shd w:val="clear" w:color="auto" w:fill="auto"/>
          </w:rPr>
        </w:sdtEndPr>
        <w:sdtContent>
          <w:r w:rsidR="00B73EA7">
            <w:t>CC-BLRI010-26</w:t>
          </w:r>
        </w:sdtContent>
      </w:sdt>
      <w:r w:rsidR="008C0E5A" w:rsidRPr="00D00C6C">
        <w:t>,</w:t>
      </w:r>
      <w:r w:rsidRPr="00D00C6C">
        <w:t xml:space="preserve"> (Draft Contract) provided in the Prospectus issued by the public notice as listed on the </w:t>
      </w:r>
      <w:hyperlink r:id="rId16" w:history="1">
        <w:r w:rsidR="00690E74" w:rsidRPr="00D00C6C">
          <w:rPr>
            <w:rStyle w:val="Hyperlink"/>
          </w:rPr>
          <w:t>SAM.gov website</w:t>
        </w:r>
      </w:hyperlink>
      <w:r w:rsidRPr="00D00C6C">
        <w:t xml:space="preserve"> and to</w:t>
      </w:r>
      <w:r w:rsidRPr="006B7612">
        <w:t xml:space="preserve"> execute the Draft Contract without substantive modification (except as may be required by the National Park Service pursuant to the terms of the Prospectus and the Offeror’s Proposal). </w:t>
      </w:r>
    </w:p>
    <w:p w14:paraId="2364ED01" w14:textId="77777777" w:rsidR="006B7612" w:rsidRPr="006B7612" w:rsidRDefault="006B7612" w:rsidP="00FD4C4F">
      <w:pPr>
        <w:jc w:val="left"/>
      </w:pPr>
      <w:r w:rsidRPr="006B7612">
        <w:t xml:space="preserve">The Offeror is enclosing the required "PROPOSAL" which, by this reference, is made a part hereof. </w:t>
      </w:r>
    </w:p>
    <w:p w14:paraId="71E50C76" w14:textId="77777777" w:rsidR="006B7612" w:rsidRPr="006B7612" w:rsidRDefault="006B7612" w:rsidP="00FD4C4F">
      <w:pPr>
        <w:jc w:val="left"/>
      </w:pPr>
      <w:r w:rsidRPr="006B7612">
        <w:t>The Offeror certifies that the information furnished herewith is complete, true, and correct, and recognizes that false statements may subject the Offeror to criminal penalties under 18 U.S.C. 1001. The Offeror agrees to meet all the minimum requirements of the Draft Contract and the Prospectus. The Offeror certifies that it has provided all of the mandatory information specified in the Prospectus.</w:t>
      </w:r>
    </w:p>
    <w:p w14:paraId="7B1C078B" w14:textId="3DE42B63" w:rsidR="006B7612" w:rsidRPr="006B7612" w:rsidRDefault="006B7612" w:rsidP="00FD4C4F">
      <w:pPr>
        <w:jc w:val="left"/>
      </w:pPr>
      <w:r w:rsidRPr="006B7612">
        <w:t xml:space="preserve">The Offeror certifies in accordance with </w:t>
      </w:r>
      <w:r w:rsidR="00690E74">
        <w:t>applicable law</w:t>
      </w:r>
      <w:r w:rsidRPr="006B7612">
        <w:t xml:space="preserve"> the following (initial all that apply):</w:t>
      </w:r>
    </w:p>
    <w:p w14:paraId="7D5A6949"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debarred, suspended, proposed for debarment, declared ineligible, or voluntarily excluded from a public transaction by a federal department or agency. ________</w:t>
      </w:r>
    </w:p>
    <w:p w14:paraId="10861739" w14:textId="77777777" w:rsidR="006B7612" w:rsidRPr="006B7612" w:rsidRDefault="006B7612" w:rsidP="0026201E">
      <w:pPr>
        <w:numPr>
          <w:ilvl w:val="0"/>
          <w:numId w:val="8"/>
        </w:numPr>
        <w:jc w:val="left"/>
      </w:pPr>
      <w:r w:rsidRPr="006B7612">
        <w:t>Within the three years preceding submission of the Proposal, none of the individuals or entities acting as Offeror or with an ownership interest in the Offeror</w:t>
      </w:r>
      <w:r w:rsidRPr="006B7612" w:rsidDel="00212763">
        <w:t xml:space="preserve"> </w:t>
      </w:r>
      <w:r w:rsidRPr="006B7612">
        <w:t>has been convicted of</w:t>
      </w:r>
      <w:r w:rsidR="00A8541E">
        <w:t>,</w:t>
      </w:r>
      <w:r w:rsidRPr="006B7612">
        <w:t xml:space="preserve"> or had a civil judgment rendered against them for</w:t>
      </w:r>
      <w:r w:rsidR="00A8541E">
        <w:t>,</w:t>
      </w:r>
      <w:r w:rsidRPr="006B7612">
        <w:t xml:space="preserve"> commission of fraud or a criminal offense in connection with obtaining, attempting to obtain, or performing a public (federal, state or local) transaction or contract under a public transaction, or for violation of federal or state antitrust statutes or for commission of embezzlement, theft, forgery, bribery, falsification of records, making false statements, or receiving stolen property. ________</w:t>
      </w:r>
    </w:p>
    <w:p w14:paraId="0335A95F" w14:textId="77777777" w:rsidR="006B7612" w:rsidRPr="006B7612" w:rsidRDefault="006B7612" w:rsidP="0026201E">
      <w:pPr>
        <w:numPr>
          <w:ilvl w:val="0"/>
          <w:numId w:val="8"/>
        </w:numPr>
        <w:jc w:val="left"/>
      </w:pPr>
      <w:r w:rsidRPr="006B7612">
        <w:t>None of the individuals or entities acting as Offeror or with an ownership interest in the Offeror</w:t>
      </w:r>
      <w:r w:rsidRPr="006B7612" w:rsidDel="00212763">
        <w:t xml:space="preserve"> </w:t>
      </w:r>
      <w:r w:rsidRPr="006B7612">
        <w:t>is presently indicted for or otherwise criminally or civilly charged by a federal, state or local unit of the government with commission of any of the aforementioned offenses. ________</w:t>
      </w:r>
    </w:p>
    <w:p w14:paraId="3CAF55D0" w14:textId="77777777" w:rsidR="006B7612" w:rsidRPr="006B7612" w:rsidRDefault="006B7612" w:rsidP="0026201E">
      <w:pPr>
        <w:numPr>
          <w:ilvl w:val="0"/>
          <w:numId w:val="8"/>
        </w:numPr>
        <w:jc w:val="left"/>
      </w:pPr>
      <w:r w:rsidRPr="006B7612">
        <w:t>The individuals or entities acting as Offeror or with an ownership interest in the Offeror</w:t>
      </w:r>
      <w:r w:rsidRPr="006B7612" w:rsidDel="00212763">
        <w:t xml:space="preserve"> </w:t>
      </w:r>
      <w:r w:rsidRPr="006B7612">
        <w:t>have not had one or more public transactions (federal, state or local) terminated for cause or default within the three-year period preceding the submission of the Proposal. ________</w:t>
      </w:r>
    </w:p>
    <w:p w14:paraId="2D7BDE2A" w14:textId="09028AE4" w:rsidR="006B7612" w:rsidRDefault="006B7612" w:rsidP="0026201E">
      <w:pPr>
        <w:numPr>
          <w:ilvl w:val="0"/>
          <w:numId w:val="8"/>
        </w:numPr>
        <w:jc w:val="left"/>
      </w:pPr>
      <w:r w:rsidRPr="006B7612">
        <w:t>The individuals or entities seeking participation in this Concession Contract have not had one or more public transactions (federal, state or local) terminated for cause or default within the three-year period preceding the submission of the Proposal. ________</w:t>
      </w:r>
    </w:p>
    <w:p w14:paraId="4196EF98" w14:textId="617D2841" w:rsidR="00690E74" w:rsidRDefault="00690E74" w:rsidP="0026201E">
      <w:pPr>
        <w:numPr>
          <w:ilvl w:val="0"/>
          <w:numId w:val="8"/>
        </w:numPr>
        <w:jc w:val="left"/>
      </w:pPr>
      <w:r>
        <w:lastRenderedPageBreak/>
        <w:t>If a corporation, the Offeror does not have any unpaid Federal tax liability that has been assessed, for which all judicial and administrative remedies have been exhausted or have lapsed, and that is not being paid in a timely manner pursuant to an agreement with the authority responsible for collecting the tax liability. ________</w:t>
      </w:r>
    </w:p>
    <w:p w14:paraId="197E217A" w14:textId="0F42042D" w:rsidR="00690E74" w:rsidRPr="006B7612" w:rsidRDefault="00690E74" w:rsidP="0026201E">
      <w:pPr>
        <w:numPr>
          <w:ilvl w:val="0"/>
          <w:numId w:val="8"/>
        </w:numPr>
        <w:jc w:val="left"/>
      </w:pPr>
      <w:r>
        <w:t>If a corporation, the Offeror has not been convicted of a felony criminal violation under any Federal law within the preceding 24 months. _________</w:t>
      </w:r>
    </w:p>
    <w:p w14:paraId="0406B453" w14:textId="77777777" w:rsidR="006B7612" w:rsidRPr="006B7612" w:rsidRDefault="006B7612" w:rsidP="006B7612">
      <w:pPr>
        <w:spacing w:after="0"/>
        <w:jc w:val="left"/>
      </w:pPr>
      <w:r w:rsidRPr="006B7612">
        <w:t>If the Offeror is unable to certify one or more of the items above, it may sign this transmittal letter and, together with this transmittal letter, must submit detailed information explaining why it is unable to certify the item(s). The information the Offeror must submit includes a description of every incident that prevents the Offeror from certifying the item(s); the current status of each incident; and, if resolved, how each incident was resolved. The Offeror must explain how these incidents may affect the Offeror’s ability to fulfil</w:t>
      </w:r>
      <w:r w:rsidR="00DC668D">
        <w:t>l</w:t>
      </w:r>
      <w:r w:rsidRPr="006B7612">
        <w:t xml:space="preserve"> the terms of the Draft Contract. </w:t>
      </w:r>
    </w:p>
    <w:p w14:paraId="10407712" w14:textId="77777777" w:rsidR="006B7612" w:rsidRPr="006B7612" w:rsidRDefault="006B7612" w:rsidP="006B7612">
      <w:pPr>
        <w:spacing w:after="0"/>
        <w:jc w:val="left"/>
      </w:pPr>
    </w:p>
    <w:p w14:paraId="1424B9BE" w14:textId="77777777" w:rsidR="006B7612" w:rsidRPr="006B7612" w:rsidRDefault="006B7612" w:rsidP="00FD4C4F">
      <w:pPr>
        <w:jc w:val="left"/>
      </w:pPr>
      <w:r w:rsidRPr="006B7612">
        <w:t>The Offeror, by submitting this Proposal hereby agrees, if selected for award of the Draft Contract:</w:t>
      </w:r>
    </w:p>
    <w:p w14:paraId="5FF67D72" w14:textId="77777777" w:rsidR="002E51D9" w:rsidRPr="006B7612" w:rsidRDefault="002E51D9" w:rsidP="0026201E">
      <w:pPr>
        <w:numPr>
          <w:ilvl w:val="0"/>
          <w:numId w:val="6"/>
        </w:numPr>
        <w:jc w:val="left"/>
      </w:pPr>
      <w:r w:rsidRPr="006B7612">
        <w:t xml:space="preserve">To </w:t>
      </w:r>
      <w:r>
        <w:t xml:space="preserve">perform, in a timely and competent manner, </w:t>
      </w:r>
      <w:r w:rsidRPr="006B7612">
        <w:t>the minimum requirements of the Draft Contract as identified in this Prospectus.</w:t>
      </w:r>
    </w:p>
    <w:p w14:paraId="0E376CF0" w14:textId="77777777" w:rsidR="006B7612" w:rsidRPr="006B7612" w:rsidRDefault="006B7612" w:rsidP="0026201E">
      <w:pPr>
        <w:numPr>
          <w:ilvl w:val="0"/>
          <w:numId w:val="6"/>
        </w:numPr>
        <w:jc w:val="left"/>
      </w:pPr>
      <w:r w:rsidRPr="006B7612">
        <w:t xml:space="preserve">To complete the execution of the final Concession Contract within the time provided by the National Park Service when it presents the </w:t>
      </w:r>
      <w:r w:rsidR="00DC668D">
        <w:t>Concession C</w:t>
      </w:r>
      <w:r w:rsidRPr="006B7612">
        <w:t xml:space="preserve">ontract </w:t>
      </w:r>
      <w:r w:rsidR="00DC668D">
        <w:t xml:space="preserve">to the Offeror </w:t>
      </w:r>
      <w:r w:rsidRPr="006B7612">
        <w:t>for execution.</w:t>
      </w:r>
    </w:p>
    <w:p w14:paraId="7F5AE396" w14:textId="77777777" w:rsidR="006B7612" w:rsidRPr="006B7612" w:rsidRDefault="006B7612" w:rsidP="0026201E">
      <w:pPr>
        <w:numPr>
          <w:ilvl w:val="0"/>
          <w:numId w:val="6"/>
        </w:numPr>
        <w:jc w:val="left"/>
      </w:pPr>
      <w:r w:rsidRPr="006B7612">
        <w:t>To commence operations under the resulting Concession Contract on the effective date of the Concession Contract.</w:t>
      </w:r>
    </w:p>
    <w:p w14:paraId="5CD9FEBB" w14:textId="77777777" w:rsidR="006B7612" w:rsidRDefault="006B7612" w:rsidP="0026201E">
      <w:pPr>
        <w:numPr>
          <w:ilvl w:val="0"/>
          <w:numId w:val="6"/>
        </w:numPr>
        <w:jc w:val="left"/>
      </w:pPr>
      <w:r w:rsidRPr="006B7612">
        <w:t>To operate under the current National Park Service approved rates until such time as amended rates may be approved by the National Park Service.</w:t>
      </w:r>
    </w:p>
    <w:p w14:paraId="251CF140" w14:textId="5E3C6C11" w:rsidR="006B7612" w:rsidRPr="006B7612" w:rsidRDefault="006B7612" w:rsidP="0026201E">
      <w:pPr>
        <w:numPr>
          <w:ilvl w:val="0"/>
          <w:numId w:val="6"/>
        </w:numPr>
        <w:jc w:val="left"/>
      </w:pPr>
      <w:r w:rsidRPr="006B7612">
        <w:t>[</w:t>
      </w:r>
      <w:r w:rsidRPr="00D11B00">
        <w:rPr>
          <w:i/>
          <w:iCs/>
        </w:rPr>
        <w:t>Include only if the Offeror is not yet in existence</w:t>
      </w:r>
      <w:r w:rsidR="00590022" w:rsidRPr="00D11B00">
        <w:rPr>
          <w:i/>
          <w:iCs/>
        </w:rPr>
        <w:t xml:space="preserve"> </w:t>
      </w:r>
      <w:r w:rsidR="00590022" w:rsidRPr="00334A70">
        <w:rPr>
          <w:i/>
          <w:iCs/>
        </w:rPr>
        <w:t>or</w:t>
      </w:r>
      <w:r w:rsidR="00590022" w:rsidRPr="00264149">
        <w:rPr>
          <w:i/>
          <w:iCs/>
        </w:rPr>
        <w:t xml:space="preserve"> the Offeror was formed recently and has no</w:t>
      </w:r>
      <w:r w:rsidR="00590022">
        <w:rPr>
          <w:i/>
          <w:iCs/>
        </w:rPr>
        <w:t xml:space="preserve"> financial or</w:t>
      </w:r>
      <w:r w:rsidR="00590022" w:rsidRPr="00264149">
        <w:rPr>
          <w:i/>
          <w:iCs/>
        </w:rPr>
        <w:t xml:space="preserve"> operating history</w:t>
      </w:r>
      <w:r w:rsidRPr="006B7612">
        <w:t>.] To provide the entity that is to be the Concessioner under the Draft Contract with the funding, management, and other resources required under the Draft Contract and/or described in our Proposal.</w:t>
      </w:r>
    </w:p>
    <w:p w14:paraId="625FF16D" w14:textId="62F87A6C" w:rsidR="006B7612" w:rsidRPr="006B7612" w:rsidRDefault="006B7612" w:rsidP="0026201E">
      <w:pPr>
        <w:numPr>
          <w:ilvl w:val="0"/>
          <w:numId w:val="6"/>
        </w:numPr>
        <w:jc w:val="left"/>
      </w:pPr>
      <w:r w:rsidRPr="006B7612">
        <w:t>[</w:t>
      </w:r>
      <w:r w:rsidRPr="00D11B00">
        <w:rPr>
          <w:i/>
          <w:iCs/>
        </w:rPr>
        <w:t>Include only if the Offeror is a</w:t>
      </w:r>
      <w:r w:rsidR="00334A70">
        <w:rPr>
          <w:i/>
          <w:iCs/>
        </w:rPr>
        <w:t>n</w:t>
      </w:r>
      <w:r w:rsidRPr="00D11B00">
        <w:rPr>
          <w:i/>
          <w:iCs/>
        </w:rPr>
        <w:t xml:space="preserve"> entity, rather than an individual</w:t>
      </w:r>
      <w:r w:rsidRPr="006B7612">
        <w:t>] To deliver to the Regional Director within 10 days following the announcement of the selection of the Offeror as the Concessioner, current copies of the following:</w:t>
      </w:r>
    </w:p>
    <w:p w14:paraId="15BDBFE3" w14:textId="77777777" w:rsidR="006B7612" w:rsidRPr="006B7612" w:rsidRDefault="006B7612" w:rsidP="009E7E6A">
      <w:pPr>
        <w:pStyle w:val="Bullet2"/>
        <w:ind w:left="1080"/>
      </w:pPr>
      <w:r w:rsidRPr="006B7612">
        <w:t>Certificate from its state of formation indicating that the entity is in “good standing”</w:t>
      </w:r>
      <w:r w:rsidR="00936AA7">
        <w:t xml:space="preserve"> </w:t>
      </w:r>
      <w:r w:rsidRPr="006B7612">
        <w:t xml:space="preserve">(if such form is issued in that state for Offeror’s type of business entity); </w:t>
      </w:r>
    </w:p>
    <w:p w14:paraId="2B772069" w14:textId="77777777" w:rsidR="006B7612" w:rsidRPr="006B7612" w:rsidRDefault="006B7612" w:rsidP="009E7E6A">
      <w:pPr>
        <w:pStyle w:val="Bullet2"/>
        <w:ind w:left="1080"/>
      </w:pPr>
      <w:r w:rsidRPr="006B7612">
        <w:t>Governing documents of Offeror (e.g.</w:t>
      </w:r>
      <w:r w:rsidR="00936AA7">
        <w:t>,</w:t>
      </w:r>
      <w:r w:rsidRPr="006B7612">
        <w:t xml:space="preserve"> Articles of Incorporation and By</w:t>
      </w:r>
      <w:r w:rsidR="007100C6">
        <w:t>l</w:t>
      </w:r>
      <w:r w:rsidRPr="006B7612">
        <w:t xml:space="preserve">aws for corporations; </w:t>
      </w:r>
      <w:r w:rsidR="00936AA7">
        <w:t xml:space="preserve">Certificate of Formation and </w:t>
      </w:r>
      <w:r w:rsidRPr="006B7612">
        <w:t>Operating Agreement for LLCs; Partnership Agreement for Partnerships; or Venture Agreement for Joint Ventures); and</w:t>
      </w:r>
    </w:p>
    <w:p w14:paraId="142337C9" w14:textId="465136D8" w:rsidR="00B67CEC" w:rsidRDefault="008C0E5A" w:rsidP="00DB389F">
      <w:pPr>
        <w:pStyle w:val="Bullet2"/>
        <w:ind w:left="1080"/>
      </w:pPr>
      <w:r w:rsidRPr="005311C8">
        <w:t xml:space="preserve">If the business entity was not formed in the </w:t>
      </w:r>
      <w:r w:rsidR="00914203" w:rsidRPr="00B73EA7">
        <w:t xml:space="preserve">State of </w:t>
      </w:r>
      <w:r w:rsidR="00B73EA7" w:rsidRPr="00B73EA7">
        <w:t>N</w:t>
      </w:r>
      <w:r w:rsidR="00B73EA7">
        <w:t>orth Carolina</w:t>
      </w:r>
      <w:r w:rsidRPr="005311C8">
        <w:t>, evidence that it is qualified to do business there.</w:t>
      </w:r>
    </w:p>
    <w:p w14:paraId="7E66E004" w14:textId="0EA96ECE" w:rsidR="00BA5DDB" w:rsidRPr="00794709" w:rsidRDefault="00BA5DDB" w:rsidP="00794709">
      <w:pPr>
        <w:pStyle w:val="Bullet"/>
        <w:numPr>
          <w:ilvl w:val="0"/>
          <w:numId w:val="0"/>
        </w:numPr>
      </w:pPr>
      <w:r w:rsidRPr="00F10D7B">
        <w:t xml:space="preserve">The Offeror certifies it has </w:t>
      </w:r>
      <w:r w:rsidR="005F3471" w:rsidRPr="00F10D7B">
        <w:t>u</w:t>
      </w:r>
      <w:r w:rsidR="00CC08CC" w:rsidRPr="00F10D7B">
        <w:t>ploaded the following documents on</w:t>
      </w:r>
      <w:r w:rsidR="005F3471" w:rsidRPr="00F10D7B">
        <w:t xml:space="preserve"> </w:t>
      </w:r>
      <w:r w:rsidRPr="00F10D7B">
        <w:t xml:space="preserve">the Service’s </w:t>
      </w:r>
      <w:r w:rsidR="007B33D1" w:rsidRPr="00F10D7B">
        <w:t xml:space="preserve">designated </w:t>
      </w:r>
      <w:r w:rsidR="00FA7B23" w:rsidRPr="00F10D7B">
        <w:t>Microsoft Teams</w:t>
      </w:r>
      <w:r w:rsidRPr="00F10D7B">
        <w:t xml:space="preserve"> site using the email address _________________:</w:t>
      </w:r>
    </w:p>
    <w:tbl>
      <w:tblPr>
        <w:tblStyle w:val="TableGrid"/>
        <w:tblW w:w="9715" w:type="dxa"/>
        <w:tblLook w:val="04A0" w:firstRow="1" w:lastRow="0" w:firstColumn="1" w:lastColumn="0" w:noHBand="0" w:noVBand="1"/>
      </w:tblPr>
      <w:tblGrid>
        <w:gridCol w:w="3238"/>
        <w:gridCol w:w="3238"/>
        <w:gridCol w:w="3239"/>
      </w:tblGrid>
      <w:tr w:rsidR="00BA5DDB" w:rsidRPr="00445F25" w14:paraId="7A221A3D" w14:textId="77777777" w:rsidTr="00F10D7B">
        <w:trPr>
          <w:trHeight w:val="202"/>
          <w:tblHeader/>
        </w:trPr>
        <w:tc>
          <w:tcPr>
            <w:tcW w:w="3238" w:type="dxa"/>
          </w:tcPr>
          <w:p w14:paraId="4BACF323" w14:textId="77777777" w:rsidR="00BA5DDB" w:rsidRPr="00794709" w:rsidRDefault="00BA5DDB" w:rsidP="00F10D7B">
            <w:pPr>
              <w:spacing w:after="0"/>
              <w:jc w:val="left"/>
              <w:rPr>
                <w:b/>
                <w:bCs/>
              </w:rPr>
            </w:pPr>
            <w:r w:rsidRPr="00794709">
              <w:rPr>
                <w:b/>
                <w:bCs/>
              </w:rPr>
              <w:lastRenderedPageBreak/>
              <w:t>Document Title</w:t>
            </w:r>
          </w:p>
        </w:tc>
        <w:tc>
          <w:tcPr>
            <w:tcW w:w="3238" w:type="dxa"/>
          </w:tcPr>
          <w:p w14:paraId="44F85EF4" w14:textId="5D7291D6" w:rsidR="00BA5DDB" w:rsidRPr="00794709" w:rsidRDefault="00BA5DDB" w:rsidP="00F10D7B">
            <w:pPr>
              <w:spacing w:after="0"/>
              <w:jc w:val="left"/>
              <w:rPr>
                <w:b/>
                <w:bCs/>
              </w:rPr>
            </w:pPr>
            <w:r w:rsidRPr="00794709">
              <w:rPr>
                <w:b/>
                <w:bCs/>
              </w:rPr>
              <w:t>File</w:t>
            </w:r>
            <w:r w:rsidR="00F71867">
              <w:rPr>
                <w:b/>
                <w:bCs/>
              </w:rPr>
              <w:t xml:space="preserve"> </w:t>
            </w:r>
            <w:r w:rsidR="00955121">
              <w:rPr>
                <w:b/>
                <w:bCs/>
              </w:rPr>
              <w:t>N</w:t>
            </w:r>
            <w:r w:rsidRPr="00794709">
              <w:rPr>
                <w:b/>
                <w:bCs/>
              </w:rPr>
              <w:t>ame</w:t>
            </w:r>
          </w:p>
        </w:tc>
        <w:tc>
          <w:tcPr>
            <w:tcW w:w="3239" w:type="dxa"/>
          </w:tcPr>
          <w:p w14:paraId="075F9D4C" w14:textId="77777777" w:rsidR="00BA5DDB" w:rsidRPr="00445F25" w:rsidRDefault="00BA5DDB" w:rsidP="00F10D7B">
            <w:pPr>
              <w:spacing w:after="0"/>
              <w:jc w:val="left"/>
              <w:rPr>
                <w:b/>
                <w:bCs/>
              </w:rPr>
            </w:pPr>
            <w:r w:rsidRPr="00794709">
              <w:rPr>
                <w:b/>
                <w:bCs/>
              </w:rPr>
              <w:t>File Size</w:t>
            </w:r>
          </w:p>
        </w:tc>
      </w:tr>
      <w:tr w:rsidR="00BA5DDB" w14:paraId="29D7BBE1" w14:textId="77777777">
        <w:trPr>
          <w:tblHeader/>
        </w:trPr>
        <w:tc>
          <w:tcPr>
            <w:tcW w:w="3238" w:type="dxa"/>
          </w:tcPr>
          <w:p w14:paraId="095587C1" w14:textId="77777777" w:rsidR="00BA5DDB" w:rsidRDefault="00BA5DDB" w:rsidP="00F10D7B">
            <w:pPr>
              <w:spacing w:before="120" w:after="0"/>
              <w:jc w:val="left"/>
            </w:pPr>
          </w:p>
        </w:tc>
        <w:tc>
          <w:tcPr>
            <w:tcW w:w="3238" w:type="dxa"/>
          </w:tcPr>
          <w:p w14:paraId="3145B8AD" w14:textId="77777777" w:rsidR="00BA5DDB" w:rsidRDefault="00BA5DDB" w:rsidP="00F10D7B">
            <w:pPr>
              <w:spacing w:before="120" w:after="0"/>
              <w:jc w:val="left"/>
            </w:pPr>
          </w:p>
        </w:tc>
        <w:tc>
          <w:tcPr>
            <w:tcW w:w="3239" w:type="dxa"/>
          </w:tcPr>
          <w:p w14:paraId="5ACA9C36" w14:textId="77777777" w:rsidR="00BA5DDB" w:rsidRDefault="00BA5DDB" w:rsidP="00F10D7B">
            <w:pPr>
              <w:spacing w:before="120" w:after="0"/>
              <w:jc w:val="left"/>
            </w:pPr>
          </w:p>
        </w:tc>
      </w:tr>
      <w:tr w:rsidR="00F10D7B" w14:paraId="7FCB1209" w14:textId="77777777">
        <w:trPr>
          <w:tblHeader/>
        </w:trPr>
        <w:tc>
          <w:tcPr>
            <w:tcW w:w="3238" w:type="dxa"/>
          </w:tcPr>
          <w:p w14:paraId="1DD8731B" w14:textId="77777777" w:rsidR="00F10D7B" w:rsidRDefault="00F10D7B" w:rsidP="00F10D7B">
            <w:pPr>
              <w:spacing w:before="120" w:after="0"/>
              <w:jc w:val="left"/>
            </w:pPr>
          </w:p>
        </w:tc>
        <w:tc>
          <w:tcPr>
            <w:tcW w:w="3238" w:type="dxa"/>
          </w:tcPr>
          <w:p w14:paraId="13C48DEE" w14:textId="77777777" w:rsidR="00F10D7B" w:rsidRDefault="00F10D7B" w:rsidP="00F10D7B">
            <w:pPr>
              <w:spacing w:before="120" w:after="0"/>
              <w:jc w:val="left"/>
            </w:pPr>
          </w:p>
        </w:tc>
        <w:tc>
          <w:tcPr>
            <w:tcW w:w="3239" w:type="dxa"/>
          </w:tcPr>
          <w:p w14:paraId="7685A2FF" w14:textId="77777777" w:rsidR="00F10D7B" w:rsidRDefault="00F10D7B" w:rsidP="00F10D7B">
            <w:pPr>
              <w:spacing w:before="120" w:after="0"/>
              <w:jc w:val="left"/>
            </w:pPr>
          </w:p>
        </w:tc>
      </w:tr>
      <w:tr w:rsidR="00F10D7B" w14:paraId="71EE5B2A" w14:textId="77777777">
        <w:trPr>
          <w:tblHeader/>
        </w:trPr>
        <w:tc>
          <w:tcPr>
            <w:tcW w:w="3238" w:type="dxa"/>
          </w:tcPr>
          <w:p w14:paraId="5DF1F5D0" w14:textId="77777777" w:rsidR="00F10D7B" w:rsidRDefault="00F10D7B" w:rsidP="00F10D7B">
            <w:pPr>
              <w:spacing w:before="120" w:after="0"/>
              <w:jc w:val="left"/>
            </w:pPr>
          </w:p>
        </w:tc>
        <w:tc>
          <w:tcPr>
            <w:tcW w:w="3238" w:type="dxa"/>
          </w:tcPr>
          <w:p w14:paraId="26702187" w14:textId="77777777" w:rsidR="00F10D7B" w:rsidRDefault="00F10D7B" w:rsidP="00F10D7B">
            <w:pPr>
              <w:spacing w:before="120" w:after="0"/>
              <w:jc w:val="left"/>
            </w:pPr>
          </w:p>
        </w:tc>
        <w:tc>
          <w:tcPr>
            <w:tcW w:w="3239" w:type="dxa"/>
          </w:tcPr>
          <w:p w14:paraId="36C30046" w14:textId="77777777" w:rsidR="00F10D7B" w:rsidRDefault="00F10D7B" w:rsidP="00F10D7B">
            <w:pPr>
              <w:spacing w:before="120" w:after="0"/>
              <w:jc w:val="left"/>
            </w:pPr>
          </w:p>
        </w:tc>
      </w:tr>
    </w:tbl>
    <w:p w14:paraId="7929EDEC" w14:textId="77777777" w:rsidR="00955121" w:rsidRDefault="00955121" w:rsidP="00FD4C4F">
      <w:pPr>
        <w:spacing w:after="0"/>
        <w:jc w:val="left"/>
      </w:pPr>
    </w:p>
    <w:p w14:paraId="385FF64A" w14:textId="53FAFAA3" w:rsidR="006B7612" w:rsidRPr="006B7612" w:rsidRDefault="00FB0E14" w:rsidP="00FD4C4F">
      <w:pPr>
        <w:spacing w:after="0"/>
        <w:jc w:val="left"/>
      </w:pPr>
      <w:r w:rsidRPr="005040C6">
        <w:rPr>
          <w:b/>
          <w:bCs/>
        </w:rPr>
        <w:t>Name of Offeror (or Offeror-Guarantor(</w:t>
      </w:r>
      <w:r w:rsidRPr="00FB0E14">
        <w:rPr>
          <w:b/>
          <w:bCs/>
        </w:rPr>
        <w:t>s</w:t>
      </w:r>
      <w:r w:rsidRPr="005040C6">
        <w:rPr>
          <w:b/>
          <w:bCs/>
        </w:rPr>
        <w:t>)):</w:t>
      </w:r>
      <w:r w:rsidR="006B7612" w:rsidRPr="006B7612">
        <w:t xml:space="preserve"> _________________________________________</w:t>
      </w:r>
    </w:p>
    <w:p w14:paraId="5478450E" w14:textId="4A9B7B28" w:rsidR="006B7612" w:rsidRPr="006B7612" w:rsidRDefault="006B7612" w:rsidP="00FD4C4F">
      <w:pPr>
        <w:jc w:val="left"/>
      </w:pPr>
      <w:r w:rsidRPr="006B7612">
        <w:t>If the Offeror is not yet in existence as of the time of submission</w:t>
      </w:r>
      <w:r w:rsidR="003C3C40">
        <w:t xml:space="preserve"> or the Offeror was formed recently and has no financial or operating history,</w:t>
      </w:r>
      <w:r w:rsidRPr="006B7612">
        <w:t xml:space="preserve"> – list all entities if more than one and clearly indicate that the entity is an Offeror-Guarantor.</w:t>
      </w:r>
      <w:r w:rsidR="00AF35A5" w:rsidRPr="00AF35A5">
        <w:t xml:space="preserve"> If there is more than one Offeror-Guarantor, each Offeror-Guarantor must sign the Offeror’s Transmittal Letter.</w:t>
      </w:r>
    </w:p>
    <w:p w14:paraId="24FE1190" w14:textId="77777777" w:rsidR="006B7612" w:rsidRPr="006B7612" w:rsidRDefault="006B7612" w:rsidP="00FD4C4F">
      <w:pPr>
        <w:spacing w:after="0"/>
        <w:jc w:val="left"/>
      </w:pPr>
      <w:r w:rsidRPr="006B7612">
        <w:t>BY</w:t>
      </w:r>
      <w:r w:rsidRPr="006B7612">
        <w:tab/>
        <w:t>_______________________________ DATE ________________________</w:t>
      </w:r>
    </w:p>
    <w:p w14:paraId="41F4953B" w14:textId="77777777" w:rsidR="006B7612" w:rsidRPr="006B7612" w:rsidRDefault="006B7612" w:rsidP="00FD4C4F">
      <w:pPr>
        <w:jc w:val="left"/>
      </w:pPr>
      <w:r w:rsidRPr="006B7612">
        <w:tab/>
        <w:t>(Type or Print Name)</w:t>
      </w:r>
    </w:p>
    <w:p w14:paraId="651E3E69" w14:textId="77777777" w:rsidR="00301067" w:rsidRDefault="00301067" w:rsidP="00FD4C4F">
      <w:pPr>
        <w:tabs>
          <w:tab w:val="left" w:pos="1440"/>
        </w:tabs>
        <w:jc w:val="left"/>
      </w:pPr>
    </w:p>
    <w:p w14:paraId="5F0DE30E" w14:textId="16FB6C0C" w:rsidR="006B7612" w:rsidRPr="006B7612" w:rsidRDefault="00C571B6" w:rsidP="00FD4C4F">
      <w:pPr>
        <w:tabs>
          <w:tab w:val="left" w:pos="1440"/>
        </w:tabs>
        <w:jc w:val="left"/>
      </w:pPr>
      <w:r w:rsidRPr="006B7612">
        <w:t>Original Signature</w:t>
      </w:r>
      <w:r>
        <w:tab/>
      </w:r>
      <w:r w:rsidRPr="006B7612">
        <w:t>____________________________________________</w:t>
      </w:r>
      <w:r>
        <w:t>________</w:t>
      </w:r>
      <w:r w:rsidRPr="006B7612">
        <w:t>_</w:t>
      </w:r>
      <w:r>
        <w:t>_</w:t>
      </w:r>
      <w:r w:rsidRPr="006B7612">
        <w:t>__</w:t>
      </w:r>
    </w:p>
    <w:p w14:paraId="32CC7C22" w14:textId="7EDF4FF3" w:rsidR="006B7612" w:rsidRPr="006B7612" w:rsidRDefault="00C571B6" w:rsidP="00FD4C4F">
      <w:pPr>
        <w:tabs>
          <w:tab w:val="left" w:pos="1440"/>
        </w:tabs>
        <w:jc w:val="left"/>
      </w:pPr>
      <w:r w:rsidRPr="006B7612">
        <w:t xml:space="preserve">Title </w:t>
      </w:r>
      <w:r w:rsidRPr="006B7612">
        <w:tab/>
      </w:r>
      <w:r>
        <w:tab/>
      </w:r>
      <w:r w:rsidRPr="006B7612">
        <w:t>________________________________________________________</w:t>
      </w:r>
    </w:p>
    <w:p w14:paraId="69C2FB57" w14:textId="3F4B546D" w:rsidR="006B7612" w:rsidRPr="006B7612" w:rsidRDefault="00C571B6" w:rsidP="00FD4C4F">
      <w:pPr>
        <w:tabs>
          <w:tab w:val="left" w:pos="1440"/>
        </w:tabs>
        <w:jc w:val="left"/>
      </w:pPr>
      <w:r w:rsidRPr="006B7612">
        <w:t>Address</w:t>
      </w:r>
      <w:r w:rsidRPr="006B7612">
        <w:tab/>
      </w:r>
      <w:r w:rsidR="008C6D46">
        <w:tab/>
      </w:r>
      <w:r w:rsidR="006B7612" w:rsidRPr="006B7612">
        <w:t>________________________________________________________</w:t>
      </w:r>
    </w:p>
    <w:p w14:paraId="10F498A8" w14:textId="2042BBBC" w:rsidR="003C3C40" w:rsidRDefault="006B7612" w:rsidP="00FD4C4F">
      <w:pPr>
        <w:tabs>
          <w:tab w:val="left" w:pos="1440"/>
        </w:tabs>
        <w:jc w:val="left"/>
      </w:pPr>
      <w:r w:rsidRPr="006B7612">
        <w:tab/>
      </w:r>
      <w:r w:rsidR="008C6D46">
        <w:tab/>
      </w:r>
      <w:r w:rsidRPr="006B7612">
        <w:t>________________________________________________________</w:t>
      </w:r>
    </w:p>
    <w:p w14:paraId="2ABCADC2" w14:textId="1423EB45" w:rsidR="003C3C40" w:rsidRDefault="001A64BD" w:rsidP="00FD4C4F">
      <w:pPr>
        <w:tabs>
          <w:tab w:val="left" w:pos="1440"/>
        </w:tabs>
        <w:jc w:val="left"/>
      </w:pPr>
      <w:r>
        <w:tab/>
      </w:r>
      <w:r>
        <w:tab/>
        <w:t>________________________________________________________</w:t>
      </w:r>
    </w:p>
    <w:p w14:paraId="29883CBE" w14:textId="6B018A8A" w:rsidR="00E55A36" w:rsidRPr="006B7612" w:rsidRDefault="00E55A36" w:rsidP="00E55A36">
      <w:pPr>
        <w:tabs>
          <w:tab w:val="left" w:pos="1440"/>
        </w:tabs>
      </w:pPr>
      <w:r>
        <w:t>Email</w:t>
      </w:r>
      <w:r w:rsidRPr="006B7612">
        <w:tab/>
      </w:r>
      <w:r>
        <w:tab/>
      </w:r>
      <w:r w:rsidRPr="006B7612">
        <w:t>________________________________________________________</w:t>
      </w:r>
    </w:p>
    <w:p w14:paraId="6A8EFD5E" w14:textId="352CC4B9" w:rsidR="00E55A36" w:rsidRPr="006B7612" w:rsidRDefault="00E55A36" w:rsidP="00E55A36">
      <w:pPr>
        <w:tabs>
          <w:tab w:val="left" w:pos="1440"/>
        </w:tabs>
      </w:pPr>
      <w:r>
        <w:t>Phone</w:t>
      </w:r>
      <w:r w:rsidRPr="006B7612">
        <w:tab/>
      </w:r>
      <w:r>
        <w:tab/>
      </w:r>
      <w:r w:rsidRPr="006B7612">
        <w:t>________________________________________________________</w:t>
      </w:r>
    </w:p>
    <w:p w14:paraId="0EA192EE" w14:textId="2342DBBE" w:rsidR="00C86E3A" w:rsidRDefault="00C571B6" w:rsidP="00D00C6C">
      <w:pPr>
        <w:tabs>
          <w:tab w:val="left" w:pos="1440"/>
        </w:tabs>
        <w:spacing w:after="0"/>
        <w:jc w:val="center"/>
      </w:pPr>
      <w:r w:rsidRPr="006B7612">
        <w:t>(End of Offeror's Transmittal Letter)</w:t>
      </w:r>
    </w:p>
    <w:p w14:paraId="56F4D679" w14:textId="77777777" w:rsidR="00C86E3A" w:rsidRDefault="00C86E3A">
      <w:pPr>
        <w:suppressAutoHyphens w:val="0"/>
        <w:spacing w:before="60" w:after="60"/>
        <w:jc w:val="left"/>
      </w:pPr>
      <w:r>
        <w:br w:type="page"/>
      </w:r>
    </w:p>
    <w:p w14:paraId="244FC4EF" w14:textId="77777777" w:rsidR="006B7612" w:rsidRPr="004F55C1" w:rsidRDefault="006B7612" w:rsidP="00D00C6C">
      <w:pPr>
        <w:tabs>
          <w:tab w:val="left" w:pos="1440"/>
        </w:tabs>
        <w:spacing w:after="0"/>
        <w:jc w:val="center"/>
      </w:pPr>
    </w:p>
    <w:p w14:paraId="33E99EC8" w14:textId="77777777" w:rsidR="00D523B7" w:rsidRPr="004F55C1" w:rsidRDefault="00D523B7" w:rsidP="003B02C2">
      <w:pPr>
        <w:jc w:val="center"/>
        <w:outlineLvl w:val="0"/>
        <w:rPr>
          <w:b/>
        </w:rPr>
      </w:pPr>
      <w:r w:rsidRPr="004F55C1">
        <w:rPr>
          <w:b/>
        </w:rPr>
        <w:t>NOTICES</w:t>
      </w:r>
    </w:p>
    <w:p w14:paraId="247D362D" w14:textId="77777777" w:rsidR="00D523B7" w:rsidRPr="004F55C1" w:rsidRDefault="00D523B7" w:rsidP="003B02C2">
      <w:pPr>
        <w:jc w:val="center"/>
        <w:rPr>
          <w:b/>
          <w:bCs/>
        </w:rPr>
      </w:pPr>
      <w:r w:rsidRPr="004F55C1">
        <w:rPr>
          <w:b/>
          <w:bCs/>
        </w:rPr>
        <w:t>PRIVACY ACT STATEMENT</w:t>
      </w:r>
    </w:p>
    <w:p w14:paraId="729415D1" w14:textId="77777777" w:rsidR="00D523B7" w:rsidRPr="004F55C1" w:rsidRDefault="00D523B7" w:rsidP="003B02C2">
      <w:r w:rsidRPr="004F55C1">
        <w:rPr>
          <w:b/>
          <w:bCs/>
        </w:rPr>
        <w:t>Authority:</w:t>
      </w:r>
      <w:r w:rsidRPr="004F55C1">
        <w:t xml:space="preserve"> The authority to collect information on the attached form is derived from 54 U.S.C. 1019, Concessions and Commercial Use Authorizations.</w:t>
      </w:r>
    </w:p>
    <w:p w14:paraId="3615D8FB" w14:textId="77777777" w:rsidR="00D523B7" w:rsidRPr="004F55C1" w:rsidRDefault="00D523B7" w:rsidP="003B02C2">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7F31D7F1" w14:textId="77777777" w:rsidR="00D523B7" w:rsidRPr="004F55C1" w:rsidRDefault="00D523B7" w:rsidP="003B02C2">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7" w:history="1">
        <w:r w:rsidRPr="004F55C1">
          <w:rPr>
            <w:rStyle w:val="Hyperlink"/>
          </w:rPr>
          <w:t>https://www.doi.gov/privacy/sorn</w:t>
        </w:r>
      </w:hyperlink>
      <w:r w:rsidRPr="004F55C1">
        <w:t xml:space="preserve">. </w:t>
      </w:r>
    </w:p>
    <w:p w14:paraId="363632AF" w14:textId="77777777" w:rsidR="00D523B7" w:rsidRPr="004F55C1" w:rsidRDefault="00D523B7" w:rsidP="003B02C2">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58434069" w14:textId="77777777" w:rsidR="00D523B7" w:rsidRPr="004F55C1" w:rsidRDefault="00D523B7" w:rsidP="003B02C2">
      <w:pPr>
        <w:jc w:val="center"/>
        <w:rPr>
          <w:b/>
          <w:bCs/>
        </w:rPr>
      </w:pPr>
      <w:r w:rsidRPr="004F55C1">
        <w:rPr>
          <w:b/>
          <w:bCs/>
        </w:rPr>
        <w:t>PAPERWORK REDUCTION ACT STATEMENT</w:t>
      </w:r>
    </w:p>
    <w:p w14:paraId="270AD802" w14:textId="77777777" w:rsidR="00D523B7" w:rsidRPr="004F55C1" w:rsidRDefault="00D523B7" w:rsidP="003B02C2">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60D92BA" w14:textId="77777777" w:rsidR="00D523B7" w:rsidRPr="004F55C1" w:rsidRDefault="00D523B7" w:rsidP="003B02C2">
      <w:pPr>
        <w:jc w:val="center"/>
        <w:rPr>
          <w:b/>
          <w:bCs/>
        </w:rPr>
      </w:pPr>
      <w:r w:rsidRPr="004F55C1">
        <w:rPr>
          <w:b/>
          <w:bCs/>
        </w:rPr>
        <w:t>ESTIMATED BURDEN STATEMENT</w:t>
      </w:r>
    </w:p>
    <w:p w14:paraId="31C2C6C8" w14:textId="77777777" w:rsidR="00D523B7" w:rsidRPr="004F55C1" w:rsidRDefault="00D523B7" w:rsidP="003B02C2">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52E4F075" w14:textId="77777777" w:rsidR="00D523B7" w:rsidRDefault="00D523B7" w:rsidP="00DD7B32"/>
    <w:p w14:paraId="678E738C" w14:textId="5E3FDBED" w:rsidR="006B7612" w:rsidRPr="0038727B" w:rsidRDefault="006B7612" w:rsidP="0038727B">
      <w:pPr>
        <w:jc w:val="center"/>
        <w:outlineLvl w:val="0"/>
        <w:rPr>
          <w:b/>
        </w:rPr>
      </w:pPr>
      <w:r w:rsidRPr="00D523B7">
        <w:rPr>
          <w:sz w:val="14"/>
          <w:szCs w:val="14"/>
        </w:rPr>
        <w:br w:type="page"/>
      </w:r>
      <w:r w:rsidR="00C503BF" w:rsidRPr="0038727B">
        <w:rPr>
          <w:b/>
        </w:rPr>
        <w:lastRenderedPageBreak/>
        <w:t>Certificate of Business Entity Offeror</w:t>
      </w:r>
    </w:p>
    <w:p w14:paraId="5EF3BFD0" w14:textId="26CABA0C" w:rsidR="006B7612" w:rsidRPr="00884015" w:rsidRDefault="00C503BF" w:rsidP="00790E48">
      <w:pPr>
        <w:spacing w:after="0"/>
        <w:jc w:val="center"/>
        <w:rPr>
          <w:bCs/>
        </w:rPr>
      </w:pPr>
      <w:r w:rsidRPr="00884015">
        <w:rPr>
          <w:bCs/>
        </w:rPr>
        <w:t xml:space="preserve">(Or </w:t>
      </w:r>
      <w:r>
        <w:rPr>
          <w:bCs/>
        </w:rPr>
        <w:t>o</w:t>
      </w:r>
      <w:r w:rsidRPr="00884015">
        <w:rPr>
          <w:bCs/>
        </w:rPr>
        <w:t>f Offeror</w:t>
      </w:r>
      <w:r w:rsidR="0047470A">
        <w:rPr>
          <w:bCs/>
        </w:rPr>
        <w:t>-Guarantor</w:t>
      </w:r>
      <w:r w:rsidRPr="00884015">
        <w:rPr>
          <w:bCs/>
        </w:rPr>
        <w:t>)</w:t>
      </w:r>
    </w:p>
    <w:p w14:paraId="38952238" w14:textId="77777777" w:rsidR="00A670D9" w:rsidRPr="006B7612" w:rsidRDefault="00A670D9" w:rsidP="006B7612">
      <w:pPr>
        <w:spacing w:after="0"/>
        <w:jc w:val="center"/>
      </w:pPr>
    </w:p>
    <w:p w14:paraId="4812755D" w14:textId="77777777" w:rsidR="006B7612" w:rsidRPr="006B7612" w:rsidRDefault="006B7612" w:rsidP="006B7612">
      <w:pPr>
        <w:spacing w:after="960"/>
        <w:jc w:val="center"/>
      </w:pPr>
      <w:r w:rsidRPr="006B7612">
        <w:t>(Offerors who are individuals should skip this certificate)</w:t>
      </w:r>
    </w:p>
    <w:p w14:paraId="072D52B8" w14:textId="77777777" w:rsidR="006B7612" w:rsidRPr="006B7612" w:rsidRDefault="006B7612" w:rsidP="006B7612">
      <w:pPr>
        <w:spacing w:after="960"/>
        <w:jc w:val="left"/>
      </w:pPr>
      <w:r w:rsidRPr="006B7612">
        <w:t>I, __________________________________, certify that I am the ___________________ of the [specify one] corporation/partnership/limited liability company/joint venture named as Offeror (or Offeror-Guarantor, if applicable) herein; that I signed this proposal for and on behalf of the Offeror (or Offeror-Guarantor, if applicable), with full authority under its governing instrument(s), within the scope of its powers, and with the intent to bind the entity.</w:t>
      </w:r>
    </w:p>
    <w:p w14:paraId="70CB1FD4" w14:textId="79F331C2" w:rsidR="006B7612" w:rsidRPr="006B7612" w:rsidRDefault="00FB0E14" w:rsidP="00FD4C4F">
      <w:pPr>
        <w:jc w:val="left"/>
      </w:pPr>
      <w:r w:rsidRPr="006B7612">
        <w:t>Name of Entity: ________________________________________________________</w:t>
      </w:r>
    </w:p>
    <w:p w14:paraId="3B90F0B1" w14:textId="71AD963E" w:rsidR="006B7612" w:rsidRPr="006B7612" w:rsidRDefault="00FB0E14" w:rsidP="00FD4C4F">
      <w:pPr>
        <w:spacing w:after="0"/>
        <w:jc w:val="left"/>
      </w:pPr>
      <w:r w:rsidRPr="006B7612">
        <w:t xml:space="preserve">by </w:t>
      </w:r>
      <w:r w:rsidR="006B7612" w:rsidRPr="006B7612">
        <w:t xml:space="preserve">_______________________________ </w:t>
      </w:r>
      <w:r w:rsidRPr="006B7612">
        <w:t xml:space="preserve">Date </w:t>
      </w:r>
      <w:r w:rsidR="006B7612" w:rsidRPr="006B7612">
        <w:t>_________________________</w:t>
      </w:r>
    </w:p>
    <w:p w14:paraId="426E86B3" w14:textId="77777777" w:rsidR="006B7612" w:rsidRPr="006B7612" w:rsidRDefault="006B7612" w:rsidP="00FD4C4F">
      <w:pPr>
        <w:tabs>
          <w:tab w:val="left" w:pos="270"/>
        </w:tabs>
        <w:jc w:val="left"/>
      </w:pPr>
      <w:r w:rsidRPr="006B7612">
        <w:tab/>
        <w:t>(Type or Print Name)</w:t>
      </w:r>
    </w:p>
    <w:p w14:paraId="2532570C" w14:textId="77912502" w:rsidR="006B7612" w:rsidRPr="006B7612" w:rsidRDefault="00FB0E14" w:rsidP="00FD4C4F">
      <w:pPr>
        <w:jc w:val="left"/>
      </w:pPr>
      <w:r w:rsidRPr="006B7612">
        <w:t>Original Signature _____________________________________________</w:t>
      </w:r>
      <w:r>
        <w:t>___</w:t>
      </w:r>
      <w:r w:rsidRPr="006B7612">
        <w:t>__</w:t>
      </w:r>
    </w:p>
    <w:p w14:paraId="17422EEB" w14:textId="0AA5BB75" w:rsidR="006B7612" w:rsidRPr="006B7612" w:rsidRDefault="00FB0E14" w:rsidP="00FD4C4F">
      <w:pPr>
        <w:tabs>
          <w:tab w:val="left" w:pos="1350"/>
        </w:tabs>
        <w:jc w:val="left"/>
      </w:pPr>
      <w:r w:rsidRPr="006B7612">
        <w:t>Title</w:t>
      </w:r>
      <w:r w:rsidRPr="006B7612">
        <w:tab/>
        <w:t>________________________________________________________</w:t>
      </w:r>
    </w:p>
    <w:p w14:paraId="610EB2C1" w14:textId="2C166844" w:rsidR="006B7612" w:rsidRPr="006B7612" w:rsidRDefault="00FB0E14" w:rsidP="00FD4C4F">
      <w:pPr>
        <w:tabs>
          <w:tab w:val="left" w:pos="1350"/>
        </w:tabs>
        <w:jc w:val="left"/>
      </w:pPr>
      <w:r w:rsidRPr="006B7612">
        <w:t>Address</w:t>
      </w:r>
      <w:r w:rsidRPr="006B7612">
        <w:tab/>
      </w:r>
      <w:r w:rsidR="006B7612" w:rsidRPr="006B7612">
        <w:t>________________________________________________________</w:t>
      </w:r>
    </w:p>
    <w:p w14:paraId="0BEC7799" w14:textId="77777777" w:rsidR="006B7612" w:rsidRPr="006B7612" w:rsidRDefault="006B7612" w:rsidP="00FD4C4F">
      <w:pPr>
        <w:tabs>
          <w:tab w:val="left" w:pos="1350"/>
        </w:tabs>
        <w:jc w:val="left"/>
      </w:pPr>
      <w:r w:rsidRPr="006B7612">
        <w:tab/>
        <w:t>________________________________________________________</w:t>
      </w:r>
    </w:p>
    <w:p w14:paraId="09B4E820" w14:textId="4DFA6669" w:rsidR="006B7612" w:rsidRPr="006B7612" w:rsidRDefault="006B7612" w:rsidP="00FD4C4F">
      <w:pPr>
        <w:tabs>
          <w:tab w:val="left" w:pos="1350"/>
        </w:tabs>
        <w:jc w:val="left"/>
      </w:pPr>
      <w:r w:rsidRPr="006B7612">
        <w:tab/>
        <w:t>________________________________________________________</w:t>
      </w:r>
    </w:p>
    <w:p w14:paraId="1A37B824" w14:textId="77777777" w:rsidR="006B5B53" w:rsidRDefault="006B5B53">
      <w:pPr>
        <w:suppressAutoHyphens w:val="0"/>
        <w:spacing w:before="60" w:after="60"/>
        <w:jc w:val="left"/>
      </w:pPr>
      <w:r>
        <w:br w:type="page"/>
      </w:r>
    </w:p>
    <w:p w14:paraId="5988694E" w14:textId="0D37CC35" w:rsidR="00252CD8" w:rsidRPr="004F55C1" w:rsidRDefault="00252CD8" w:rsidP="00C86E3A">
      <w:pPr>
        <w:jc w:val="center"/>
        <w:outlineLvl w:val="0"/>
        <w:rPr>
          <w:b/>
        </w:rPr>
      </w:pPr>
      <w:bookmarkStart w:id="0" w:name="_Hlk167696311"/>
      <w:r w:rsidRPr="004F55C1">
        <w:rPr>
          <w:b/>
        </w:rPr>
        <w:lastRenderedPageBreak/>
        <w:t>NOTICES</w:t>
      </w:r>
    </w:p>
    <w:p w14:paraId="613CB2C5" w14:textId="77777777" w:rsidR="00252CD8" w:rsidRPr="004F55C1" w:rsidRDefault="00252CD8" w:rsidP="00C86E3A">
      <w:pPr>
        <w:jc w:val="center"/>
        <w:rPr>
          <w:b/>
          <w:bCs/>
        </w:rPr>
      </w:pPr>
      <w:r w:rsidRPr="004F55C1">
        <w:rPr>
          <w:b/>
          <w:bCs/>
        </w:rPr>
        <w:t>PRIVACY ACT STATEMENT</w:t>
      </w:r>
    </w:p>
    <w:p w14:paraId="70A31CCF" w14:textId="77777777" w:rsidR="00252CD8" w:rsidRPr="004F55C1" w:rsidRDefault="00252CD8" w:rsidP="00C86E3A">
      <w:r w:rsidRPr="004F55C1">
        <w:rPr>
          <w:b/>
          <w:bCs/>
        </w:rPr>
        <w:t>Authority:</w:t>
      </w:r>
      <w:r w:rsidRPr="004F55C1">
        <w:t xml:space="preserve"> The authority to collect information on the attached form is derived from 54 U.S.C. 1019, Concessions and Commercial Use Authorizations.</w:t>
      </w:r>
    </w:p>
    <w:p w14:paraId="3C952AF5" w14:textId="77777777" w:rsidR="00252CD8" w:rsidRPr="004F55C1" w:rsidRDefault="00252CD8" w:rsidP="00C86E3A">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419DD949" w14:textId="77777777" w:rsidR="00252CD8" w:rsidRPr="004F55C1" w:rsidRDefault="00252CD8" w:rsidP="00C86E3A">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18" w:history="1">
        <w:r w:rsidRPr="004F55C1">
          <w:rPr>
            <w:rStyle w:val="Hyperlink"/>
          </w:rPr>
          <w:t>https://www.doi.gov/privacy/sorn</w:t>
        </w:r>
      </w:hyperlink>
      <w:r w:rsidRPr="004F55C1">
        <w:t xml:space="preserve">. </w:t>
      </w:r>
    </w:p>
    <w:p w14:paraId="5FA5AF04" w14:textId="77777777" w:rsidR="00252CD8" w:rsidRPr="004F55C1" w:rsidRDefault="00252CD8" w:rsidP="00C86E3A">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2382310" w14:textId="77777777" w:rsidR="00252CD8" w:rsidRPr="004F55C1" w:rsidRDefault="00252CD8" w:rsidP="00C86E3A">
      <w:pPr>
        <w:jc w:val="center"/>
        <w:rPr>
          <w:b/>
          <w:bCs/>
        </w:rPr>
      </w:pPr>
      <w:r w:rsidRPr="004F55C1">
        <w:rPr>
          <w:b/>
          <w:bCs/>
        </w:rPr>
        <w:t>PAPERWORK REDUCTION ACT STATEMENT</w:t>
      </w:r>
    </w:p>
    <w:p w14:paraId="6EA60B41" w14:textId="77777777" w:rsidR="00252CD8" w:rsidRPr="004F55C1" w:rsidRDefault="00252CD8" w:rsidP="00C86E3A">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730AB2EC" w14:textId="77777777" w:rsidR="00252CD8" w:rsidRPr="004F55C1" w:rsidRDefault="00252CD8" w:rsidP="00C86E3A">
      <w:pPr>
        <w:jc w:val="center"/>
        <w:rPr>
          <w:b/>
          <w:bCs/>
        </w:rPr>
      </w:pPr>
      <w:r w:rsidRPr="004F55C1">
        <w:rPr>
          <w:b/>
          <w:bCs/>
        </w:rPr>
        <w:t>ESTIMATED BURDEN STATEMENT</w:t>
      </w:r>
    </w:p>
    <w:p w14:paraId="7C7F00BD" w14:textId="2DC499BD" w:rsidR="00252CD8" w:rsidRPr="004F55C1" w:rsidRDefault="00252CD8" w:rsidP="00C86E3A">
      <w:r w:rsidRPr="004F55C1">
        <w:t>We estimate that it will take you 1 hour to complete this form, including time to review instructions, gather and maintain data, and complete and review the form. You may send comments on the burden estimate or any aspect of this form to the</w:t>
      </w:r>
      <w:r w:rsidR="00CF6F13" w:rsidRPr="004F55C1">
        <w:t xml:space="preserve"> Information Collection Clearance Officer, National Park Service, 1201 Oakridge Drive, Fort Collins, CO 80525</w:t>
      </w:r>
      <w:r w:rsidRPr="004F55C1">
        <w:t>. Please do not send your completed form to this address.</w:t>
      </w:r>
    </w:p>
    <w:bookmarkEnd w:id="0"/>
    <w:p w14:paraId="06DC8F6C" w14:textId="14A3EB09" w:rsidR="00E7120E" w:rsidRPr="004F55C1" w:rsidRDefault="00252CD8" w:rsidP="00D523B7">
      <w:pPr>
        <w:pBdr>
          <w:top w:val="single" w:sz="8" w:space="1" w:color="auto"/>
          <w:left w:val="single" w:sz="8" w:space="4" w:color="auto"/>
          <w:bottom w:val="single" w:sz="8" w:space="1" w:color="auto"/>
          <w:right w:val="single" w:sz="8" w:space="4" w:color="auto"/>
        </w:pBdr>
        <w:suppressAutoHyphens w:val="0"/>
        <w:spacing w:before="60" w:after="60"/>
        <w:jc w:val="left"/>
        <w:rPr>
          <w:b/>
        </w:rPr>
        <w:sectPr w:rsidR="00E7120E" w:rsidRPr="004F55C1" w:rsidSect="00DB246D">
          <w:headerReference w:type="default" r:id="rId19"/>
          <w:footerReference w:type="default" r:id="rId20"/>
          <w:pgSz w:w="12240" w:h="15840"/>
          <w:pgMar w:top="1440" w:right="1440" w:bottom="1440" w:left="1440" w:header="723" w:footer="627" w:gutter="0"/>
          <w:pgBorders w:offsetFrom="page">
            <w:top w:val="single" w:sz="4" w:space="24" w:color="auto"/>
            <w:left w:val="single" w:sz="4" w:space="24" w:color="auto"/>
            <w:bottom w:val="single" w:sz="4" w:space="24" w:color="auto"/>
            <w:right w:val="single" w:sz="4" w:space="24" w:color="auto"/>
          </w:pgBorders>
          <w:cols w:space="720"/>
          <w:docGrid w:linePitch="272"/>
        </w:sectPr>
      </w:pPr>
      <w:r w:rsidRPr="004F55C1">
        <w:br w:type="page"/>
      </w:r>
    </w:p>
    <w:p w14:paraId="74AE6546" w14:textId="6C1F825C" w:rsidR="00A054AA" w:rsidRPr="009E7E6A" w:rsidRDefault="00A054AA" w:rsidP="00A054AA">
      <w:pPr>
        <w:jc w:val="center"/>
        <w:outlineLvl w:val="0"/>
        <w:rPr>
          <w:b/>
        </w:rPr>
      </w:pPr>
      <w:r w:rsidRPr="009E7E6A">
        <w:rPr>
          <w:b/>
        </w:rPr>
        <w:lastRenderedPageBreak/>
        <w:t>SELECTION FACTORS</w:t>
      </w:r>
    </w:p>
    <w:p w14:paraId="79FCB0AF" w14:textId="77777777" w:rsidR="006B7612" w:rsidRPr="00A054AA" w:rsidRDefault="006B7612" w:rsidP="00A054AA">
      <w:pPr>
        <w:rPr>
          <w:b/>
          <w:bCs/>
        </w:rPr>
      </w:pPr>
      <w:r w:rsidRPr="00A054AA">
        <w:rPr>
          <w:b/>
          <w:bCs/>
        </w:rPr>
        <w:t>Response Format</w:t>
      </w:r>
    </w:p>
    <w:p w14:paraId="6E133217" w14:textId="77777777" w:rsidR="006B7612" w:rsidRPr="006B7612" w:rsidRDefault="006B7612" w:rsidP="007947FB">
      <w:pPr>
        <w:numPr>
          <w:ilvl w:val="0"/>
          <w:numId w:val="9"/>
        </w:numPr>
        <w:spacing w:after="120"/>
        <w:jc w:val="left"/>
      </w:pPr>
      <w:r w:rsidRPr="006B7612">
        <w:t xml:space="preserve">Please number each page and section in your completed proposal. Add information to your proposal only to the extent that it is necessary and relevant to respond to the </w:t>
      </w:r>
      <w:r w:rsidR="005D6D82" w:rsidRPr="00CE5A28">
        <w:t xml:space="preserve">selection </w:t>
      </w:r>
      <w:r w:rsidRPr="006B7612">
        <w:t>factor. Each page should have a heading identifying the selection factor and subfactor to which the information contained on the page responds. It is important that your response stays within the organizational framework in the Proposal Package and provides all relevant information directly in response to each selection factor. The Service may consider relevant information contained elsewhere in a proposal in assessing the proposal’s response to each particular selection factor.</w:t>
      </w:r>
    </w:p>
    <w:p w14:paraId="71759AC2" w14:textId="0D126C24" w:rsidR="006B7612" w:rsidRPr="006B7612" w:rsidRDefault="006B7612" w:rsidP="007947FB">
      <w:pPr>
        <w:numPr>
          <w:ilvl w:val="0"/>
          <w:numId w:val="9"/>
        </w:numPr>
        <w:spacing w:after="120"/>
        <w:jc w:val="left"/>
      </w:pPr>
      <w:r w:rsidRPr="006B7612">
        <w:t>The evaluation panel will only take firm commitments into account when evaluating proposals.</w:t>
      </w:r>
      <w:r w:rsidR="005E60B5">
        <w:t xml:space="preserve"> </w:t>
      </w:r>
      <w:r w:rsidRPr="006B7612">
        <w:t>Responses that include terms such as “look into,” “research,” “may,” “if feasible,” and similar terms are not considered as firm commitments.</w:t>
      </w:r>
      <w:r w:rsidR="005E60B5">
        <w:t xml:space="preserve"> </w:t>
      </w:r>
      <w:r w:rsidRPr="006B7612">
        <w:t>In addition, the Service considers responses that include a specific time for commitment implementation as a stronger response.</w:t>
      </w:r>
      <w:r w:rsidR="005E60B5">
        <w:t xml:space="preserve"> </w:t>
      </w:r>
      <w:r w:rsidRPr="006B7612">
        <w:t>For example, “XXX commits to provide recycl</w:t>
      </w:r>
      <w:r w:rsidR="005D6D82">
        <w:t>ing</w:t>
      </w:r>
      <w:r w:rsidRPr="006B7612">
        <w:t xml:space="preserve"> containers in each lodging room by December of 20</w:t>
      </w:r>
      <w:r w:rsidR="00160F80">
        <w:t>2</w:t>
      </w:r>
      <w:r w:rsidRPr="006B7612">
        <w:t>7.”</w:t>
      </w:r>
    </w:p>
    <w:p w14:paraId="47BEEECD" w14:textId="3D4C3B1D" w:rsidR="006B7612" w:rsidRPr="006B7612" w:rsidRDefault="006B7612" w:rsidP="007947FB">
      <w:pPr>
        <w:numPr>
          <w:ilvl w:val="0"/>
          <w:numId w:val="9"/>
        </w:numPr>
        <w:spacing w:after="120"/>
        <w:jc w:val="left"/>
      </w:pPr>
      <w:r w:rsidRPr="006B7612">
        <w:t>Where page limits are set out in the Proposal Package, the Service will not review or consider the information on any pages that exceed the page limitations stated, including attachments, appendices, or other additional materials the Offeror submits.</w:t>
      </w:r>
      <w:r w:rsidR="005E60B5">
        <w:t xml:space="preserve"> </w:t>
      </w:r>
      <w:r w:rsidRPr="006B7612">
        <w:t>The Service would like to see clear and concise answers.</w:t>
      </w:r>
      <w:r w:rsidR="005E60B5">
        <w:t xml:space="preserve"> </w:t>
      </w:r>
      <w:r w:rsidRPr="006B7612">
        <w:t>A longer answer will not necessarily be considered a better answer.</w:t>
      </w:r>
    </w:p>
    <w:p w14:paraId="02DBFEBA" w14:textId="77777777" w:rsidR="006B7612" w:rsidRPr="006B7612" w:rsidRDefault="006B7612" w:rsidP="007947FB">
      <w:pPr>
        <w:numPr>
          <w:ilvl w:val="0"/>
          <w:numId w:val="9"/>
        </w:numPr>
        <w:spacing w:after="120"/>
        <w:jc w:val="left"/>
      </w:pPr>
      <w:r w:rsidRPr="006B7612">
        <w:t>The Service considers text on two sides of one sheet of paper as two pages.</w:t>
      </w:r>
    </w:p>
    <w:p w14:paraId="4CC7C74A" w14:textId="28417E11" w:rsidR="006B7612" w:rsidRPr="006B7612" w:rsidRDefault="006B7612" w:rsidP="007947FB">
      <w:pPr>
        <w:numPr>
          <w:ilvl w:val="0"/>
          <w:numId w:val="9"/>
        </w:numPr>
        <w:spacing w:after="120"/>
        <w:jc w:val="left"/>
      </w:pPr>
      <w:r w:rsidRPr="006B7612">
        <w:t xml:space="preserve">Offerors must use letter-size paper unless a subfactor asks for schematics or drawings, </w:t>
      </w:r>
      <w:r w:rsidR="008D5BC2">
        <w:t>in which case</w:t>
      </w:r>
      <w:r w:rsidRPr="006B7612">
        <w:t xml:space="preserve"> Offerors may use legal or ledger-size paper</w:t>
      </w:r>
      <w:r w:rsidR="008D5BC2">
        <w:t xml:space="preserve"> for the schematics or drawings</w:t>
      </w:r>
      <w:r w:rsidRPr="006B7612">
        <w:t xml:space="preserve">. Offerors must use </w:t>
      </w:r>
      <w:del w:id="1" w:author="Lora Uhlman" w:date="2024-08-02T16:19:00Z">
        <w:r w:rsidRPr="006B7612" w:rsidDel="00110605">
          <w:delText xml:space="preserve">11 or </w:delText>
        </w:r>
      </w:del>
      <w:r w:rsidR="00110605" w:rsidRPr="006B7612">
        <w:t>11- or 12-point</w:t>
      </w:r>
      <w:r w:rsidRPr="006B7612">
        <w:t xml:space="preserve"> font for all text within the proposal, including all tables, charts, graphs, and provided forms.</w:t>
      </w:r>
      <w:r w:rsidR="005E60B5">
        <w:t xml:space="preserve"> </w:t>
      </w:r>
      <w:r w:rsidRPr="006B7612">
        <w:t xml:space="preserve">The Service will accept images of sample material with smaller fonts. </w:t>
      </w:r>
    </w:p>
    <w:p w14:paraId="273531B0" w14:textId="074EA76E" w:rsidR="006B7612" w:rsidRDefault="006B7612" w:rsidP="007947FB">
      <w:pPr>
        <w:numPr>
          <w:ilvl w:val="0"/>
          <w:numId w:val="9"/>
        </w:numPr>
        <w:spacing w:after="120"/>
        <w:jc w:val="left"/>
      </w:pPr>
      <w:r w:rsidRPr="006B7612">
        <w:t>Page margins must be 1 inch.</w:t>
      </w:r>
      <w:r w:rsidR="005E60B5">
        <w:t xml:space="preserve"> </w:t>
      </w:r>
      <w:r w:rsidRPr="006B7612">
        <w:t>Page numbers and identifications of confidential information may appear within the margins.</w:t>
      </w:r>
    </w:p>
    <w:p w14:paraId="0ACBCB18" w14:textId="77777777" w:rsidR="008C640F" w:rsidRDefault="008C640F">
      <w:pPr>
        <w:suppressAutoHyphens w:val="0"/>
        <w:spacing w:before="60" w:after="60"/>
        <w:jc w:val="left"/>
        <w:rPr>
          <w:b/>
        </w:rPr>
      </w:pPr>
      <w:r>
        <w:rPr>
          <w:b/>
        </w:rPr>
        <w:br w:type="page"/>
      </w:r>
    </w:p>
    <w:p w14:paraId="4DDF4A20" w14:textId="6F898BF9" w:rsidR="00451870" w:rsidRPr="00451870" w:rsidRDefault="00451870" w:rsidP="00451870">
      <w:pPr>
        <w:pStyle w:val="ListParagraph"/>
        <w:numPr>
          <w:ilvl w:val="0"/>
          <w:numId w:val="0"/>
        </w:numPr>
        <w:ind w:left="720"/>
        <w:jc w:val="center"/>
        <w:outlineLvl w:val="0"/>
        <w:rPr>
          <w:b/>
        </w:rPr>
      </w:pPr>
      <w:r w:rsidRPr="00451870">
        <w:rPr>
          <w:b/>
        </w:rPr>
        <w:lastRenderedPageBreak/>
        <w:t>NOTICE TO OFFERORS</w:t>
      </w:r>
    </w:p>
    <w:p w14:paraId="6C5E9748" w14:textId="77954357" w:rsidR="00C05426" w:rsidRDefault="00C05426" w:rsidP="00C62054">
      <w:pPr>
        <w:suppressAutoHyphens w:val="0"/>
        <w:spacing w:beforeLines="50" w:before="120" w:afterLines="50" w:after="120"/>
        <w:jc w:val="left"/>
      </w:pPr>
      <w:r w:rsidRPr="00C05426">
        <w:t>The Service will consider proposals for non-leasehold-surrender-interest (LSI)-generating improvements or additions to Concession Facilities (as defined in the Draft Contract), and proposals for improvements or additions to, furnishings, employee and visitor amenities, and other Concessioner-owned personal property.</w:t>
      </w:r>
    </w:p>
    <w:p w14:paraId="4F560FAE" w14:textId="77777777" w:rsidR="00C05426" w:rsidRDefault="00C05426" w:rsidP="00C62054">
      <w:pPr>
        <w:suppressAutoHyphens w:val="0"/>
        <w:spacing w:beforeLines="50" w:before="120" w:afterLines="50" w:after="120"/>
        <w:jc w:val="left"/>
      </w:pPr>
      <w:r w:rsidRPr="00C05426">
        <w:t>The Service will not consider proposals for new construction or major rehabilitation unless the new construction or major rehabilitation is either a necessary part of the required Concession Facilities Improvement Program (CFIP), or the Offeror voluntarily proposes and agrees to waive its rights to LSI associated with the new construction or major rehabilitation.</w:t>
      </w:r>
    </w:p>
    <w:p w14:paraId="258D3F45" w14:textId="7308B14D" w:rsidR="00411EAD" w:rsidRPr="00C154BA" w:rsidRDefault="00C05426" w:rsidP="00C62054">
      <w:pPr>
        <w:suppressAutoHyphens w:val="0"/>
        <w:spacing w:beforeLines="50" w:before="120" w:afterLines="50" w:after="120"/>
        <w:jc w:val="left"/>
      </w:pPr>
      <w:r w:rsidRPr="00C05426">
        <w:t xml:space="preserve">The Service may consider proposals that describe detailed Offeror commitments that enhance the CFIP as defined in the Draft </w:t>
      </w:r>
      <w:r w:rsidR="00C735D4" w:rsidRPr="00C05426">
        <w:t>Contract but</w:t>
      </w:r>
      <w:r w:rsidRPr="00C05426">
        <w:t xml:space="preserve"> will not consider proposed alterations to the scope of the CFIP as defined in the Draft </w:t>
      </w:r>
      <w:r w:rsidRPr="00C154BA">
        <w:t>Contract. The Service will consider proposals that assume LSI in proposed fixture replacement(s)</w:t>
      </w:r>
      <w:r w:rsidR="00D450D2">
        <w:t>.</w:t>
      </w:r>
      <w:r w:rsidRPr="00C154BA">
        <w:t xml:space="preserve"> </w:t>
      </w:r>
      <w:r w:rsidR="00D450D2">
        <w:t>F</w:t>
      </w:r>
      <w:r w:rsidRPr="00C154BA">
        <w:t xml:space="preserve">or a current list of LSI fixtures See: </w:t>
      </w:r>
      <w:hyperlink r:id="rId21" w:history="1">
        <w:r w:rsidRPr="00C154BA">
          <w:rPr>
            <w:rStyle w:val="Hyperlink"/>
          </w:rPr>
          <w:t>LSI Fixture Table (nps.gov)</w:t>
        </w:r>
      </w:hyperlink>
      <w:r w:rsidRPr="00C154BA">
        <w:t>.</w:t>
      </w:r>
    </w:p>
    <w:p w14:paraId="3EBFE236" w14:textId="5E866DCF" w:rsidR="006B7612" w:rsidRPr="006B7612" w:rsidRDefault="00F94B17" w:rsidP="00C62054">
      <w:pPr>
        <w:spacing w:beforeLines="50" w:before="120" w:afterLines="50" w:after="120"/>
        <w:jc w:val="left"/>
      </w:pPr>
      <w:r w:rsidRPr="00C154BA">
        <w:t>In Principal Selection Factor 4, you need to include any investments required to realize the strategies outlined in response to the selection factors.</w:t>
      </w:r>
      <w:r w:rsidR="006B7612" w:rsidRPr="006B7612">
        <w:br w:type="page"/>
      </w:r>
    </w:p>
    <w:p w14:paraId="585EC9D5" w14:textId="6C9C5245" w:rsidR="000708D8" w:rsidRPr="0047470A" w:rsidRDefault="003D5E92" w:rsidP="0047470A">
      <w:pPr>
        <w:pStyle w:val="Heading2"/>
        <w:shd w:val="clear" w:color="auto" w:fill="F2F2F2" w:themeFill="background1" w:themeFillShade="F2"/>
        <w:jc w:val="left"/>
        <w:rPr>
          <w:b w:val="0"/>
        </w:rPr>
      </w:pPr>
      <w:r w:rsidRPr="00B2726D">
        <w:lastRenderedPageBreak/>
        <w:t xml:space="preserve">Principal Selection Factor 1. </w:t>
      </w:r>
      <w:r w:rsidRPr="0047470A">
        <w:rPr>
          <w:b w:val="0"/>
          <w:bCs/>
        </w:rPr>
        <w:t xml:space="preserve">The responsiveness of the proposal to the objectives, as described in the prospectus, of protecting, conserving, and preserving resources of the </w:t>
      </w:r>
      <w:r w:rsidR="00F36283">
        <w:rPr>
          <w:b w:val="0"/>
          <w:bCs/>
        </w:rPr>
        <w:t>P</w:t>
      </w:r>
      <w:r w:rsidRPr="0047470A">
        <w:rPr>
          <w:b w:val="0"/>
          <w:bCs/>
        </w:rPr>
        <w:t xml:space="preserve">ark. </w:t>
      </w:r>
      <w:r w:rsidRPr="00962ED4">
        <w:t>(0-5 points)</w:t>
      </w:r>
    </w:p>
    <w:p w14:paraId="4F167E98" w14:textId="77777777" w:rsidR="00B73EA7" w:rsidRDefault="00B73EA7" w:rsidP="00B73EA7">
      <w:pPr>
        <w:jc w:val="left"/>
        <w:rPr>
          <w:iCs/>
        </w:rPr>
      </w:pPr>
      <w:r w:rsidRPr="00852710">
        <w:rPr>
          <w:b/>
          <w:bCs/>
          <w:iCs/>
        </w:rPr>
        <w:t>Service Objectives:</w:t>
      </w:r>
      <w:r>
        <w:rPr>
          <w:iCs/>
        </w:rPr>
        <w:t xml:space="preserve"> </w:t>
      </w:r>
    </w:p>
    <w:p w14:paraId="2D0373F2" w14:textId="77777777" w:rsidR="00B73EA7" w:rsidRPr="006E24AD" w:rsidRDefault="00B73EA7" w:rsidP="00B73EA7">
      <w:pPr>
        <w:spacing w:after="0"/>
        <w:jc w:val="left"/>
        <w:rPr>
          <w:iCs/>
        </w:rPr>
      </w:pPr>
      <w:r w:rsidRPr="006E24AD">
        <w:rPr>
          <w:iCs/>
        </w:rPr>
        <w:t>The Service’s objectives under this factor are to preserve and extend the useful life of existing Concession Facilities and to improve the visitor experience through maintenance activities.</w:t>
      </w:r>
    </w:p>
    <w:p w14:paraId="7883E5E0" w14:textId="77777777" w:rsidR="00B73EA7" w:rsidRDefault="00B73EA7" w:rsidP="00B73EA7">
      <w:pPr>
        <w:spacing w:after="120"/>
        <w:jc w:val="left"/>
        <w:rPr>
          <w:b/>
          <w:bCs/>
          <w:iCs/>
        </w:rPr>
      </w:pPr>
    </w:p>
    <w:p w14:paraId="7716AFD8" w14:textId="77777777" w:rsidR="00B73EA7" w:rsidRDefault="00B73EA7" w:rsidP="00B73EA7">
      <w:pPr>
        <w:autoSpaceDE w:val="0"/>
        <w:autoSpaceDN w:val="0"/>
        <w:adjustRightInd w:val="0"/>
        <w:spacing w:after="0"/>
        <w:jc w:val="left"/>
        <w:rPr>
          <w:b/>
          <w:bCs/>
        </w:rPr>
      </w:pPr>
      <w:r>
        <w:rPr>
          <w:b/>
          <w:bCs/>
        </w:rPr>
        <w:t>Maintenance Program and Procedures</w:t>
      </w:r>
    </w:p>
    <w:p w14:paraId="04060E5C" w14:textId="77777777" w:rsidR="00B73EA7" w:rsidRPr="00211B93" w:rsidRDefault="00B73EA7" w:rsidP="00B73EA7">
      <w:pPr>
        <w:autoSpaceDE w:val="0"/>
        <w:autoSpaceDN w:val="0"/>
        <w:adjustRightInd w:val="0"/>
        <w:spacing w:after="120"/>
        <w:jc w:val="left"/>
        <w:rPr>
          <w:bCs/>
        </w:rPr>
      </w:pPr>
    </w:p>
    <w:p w14:paraId="77619F8F" w14:textId="77777777" w:rsidR="00B73EA7" w:rsidRPr="004E157A" w:rsidRDefault="00B73EA7" w:rsidP="00B73EA7">
      <w:pPr>
        <w:autoSpaceDE w:val="0"/>
        <w:autoSpaceDN w:val="0"/>
        <w:adjustRightInd w:val="0"/>
        <w:spacing w:after="0"/>
        <w:jc w:val="left"/>
        <w:rPr>
          <w:u w:val="single"/>
        </w:rPr>
      </w:pPr>
      <w:r w:rsidRPr="004E157A">
        <w:rPr>
          <w:u w:val="single"/>
        </w:rPr>
        <w:t>Using not more than</w:t>
      </w:r>
      <w:r w:rsidRPr="004E157A">
        <w:rPr>
          <w:b/>
          <w:u w:val="single"/>
        </w:rPr>
        <w:t xml:space="preserve"> 3 pages</w:t>
      </w:r>
      <w:r w:rsidRPr="004E157A">
        <w:rPr>
          <w:u w:val="single"/>
        </w:rPr>
        <w:t>, including all text, pictures, graphs, etc.</w:t>
      </w:r>
      <w:r w:rsidRPr="004E157A">
        <w:t>:</w:t>
      </w:r>
    </w:p>
    <w:p w14:paraId="77331D5E" w14:textId="77777777" w:rsidR="00B73EA7" w:rsidRPr="001C160D" w:rsidRDefault="00B73EA7" w:rsidP="00B73EA7">
      <w:pPr>
        <w:autoSpaceDE w:val="0"/>
        <w:autoSpaceDN w:val="0"/>
        <w:adjustRightInd w:val="0"/>
        <w:spacing w:after="120"/>
        <w:jc w:val="left"/>
      </w:pPr>
    </w:p>
    <w:p w14:paraId="7EFA990E" w14:textId="77777777" w:rsidR="00B73EA7" w:rsidRDefault="00B73EA7" w:rsidP="00B73EA7">
      <w:pPr>
        <w:pStyle w:val="ListParagraph"/>
        <w:numPr>
          <w:ilvl w:val="0"/>
          <w:numId w:val="27"/>
        </w:numPr>
      </w:pPr>
      <w:r w:rsidRPr="001C160D">
        <w:t>Describe your proposed facilities maintenance program and provide examples of standard maintenance procedures such as inspection procedures and schedules, and preventive and cyclic maintenance procedures and schedules.</w:t>
      </w:r>
    </w:p>
    <w:p w14:paraId="6ECE9C4E" w14:textId="77777777" w:rsidR="00B73EA7" w:rsidRDefault="00B73EA7" w:rsidP="00B73EA7">
      <w:pPr>
        <w:pStyle w:val="ListParagraph"/>
        <w:numPr>
          <w:ilvl w:val="0"/>
          <w:numId w:val="27"/>
        </w:numPr>
      </w:pPr>
      <w:r>
        <w:t xml:space="preserve">Describe how you will complete maintenance work with limited disruption to visitors. </w:t>
      </w:r>
    </w:p>
    <w:p w14:paraId="6A931DD0" w14:textId="77777777" w:rsidR="00C86E3A" w:rsidRDefault="00C86E3A">
      <w:pPr>
        <w:suppressAutoHyphens w:val="0"/>
        <w:spacing w:before="60" w:after="60"/>
        <w:jc w:val="left"/>
        <w:rPr>
          <w:b/>
        </w:rPr>
      </w:pPr>
      <w:r>
        <w:br w:type="page"/>
      </w:r>
    </w:p>
    <w:p w14:paraId="6AB2ADF7" w14:textId="1E77876D" w:rsidR="00DC67A2" w:rsidRPr="00B82642" w:rsidRDefault="00574BBF" w:rsidP="00B82642">
      <w:pPr>
        <w:pStyle w:val="Heading2"/>
        <w:shd w:val="clear" w:color="auto" w:fill="F2F2F2" w:themeFill="background1" w:themeFillShade="F2"/>
        <w:jc w:val="left"/>
        <w:rPr>
          <w:b w:val="0"/>
        </w:rPr>
      </w:pPr>
      <w:r w:rsidRPr="005311C8">
        <w:lastRenderedPageBreak/>
        <w:t xml:space="preserve">Principal Selection Factor 2. </w:t>
      </w:r>
      <w:r w:rsidRPr="00B82642">
        <w:rPr>
          <w:b w:val="0"/>
          <w:bCs/>
        </w:rPr>
        <w:t xml:space="preserve">The responsiveness of the proposal to the objectives, as described in the prospectus, of providing necessary and appropriate visitor services at reasonable rates. </w:t>
      </w:r>
      <w:r w:rsidRPr="00962ED4">
        <w:t>(0</w:t>
      </w:r>
      <w:r w:rsidR="00962ED4">
        <w:t>-</w:t>
      </w:r>
      <w:r w:rsidRPr="00962ED4">
        <w:t>5 points)</w:t>
      </w:r>
      <w:r w:rsidRPr="00B82642">
        <w:rPr>
          <w:b w:val="0"/>
          <w:bCs/>
        </w:rPr>
        <w:t xml:space="preserve"> </w:t>
      </w:r>
    </w:p>
    <w:p w14:paraId="7CA5C963" w14:textId="77777777" w:rsidR="00B73EA7" w:rsidRPr="005311C8" w:rsidRDefault="00B73EA7" w:rsidP="00B73EA7">
      <w:pPr>
        <w:pStyle w:val="Heading3"/>
      </w:pPr>
      <w:r w:rsidRPr="005311C8">
        <w:t>Service Objectives:</w:t>
      </w:r>
    </w:p>
    <w:p w14:paraId="7F2BCE93" w14:textId="77777777" w:rsidR="00B73EA7" w:rsidRPr="00D677B1" w:rsidRDefault="00B73EA7" w:rsidP="00B73EA7">
      <w:pPr>
        <w:spacing w:after="120"/>
        <w:jc w:val="left"/>
        <w:outlineLvl w:val="2"/>
        <w:rPr>
          <w:iCs/>
        </w:rPr>
      </w:pPr>
      <w:r w:rsidRPr="00D677B1">
        <w:rPr>
          <w:iCs/>
        </w:rPr>
        <w:t xml:space="preserve">The Service wants </w:t>
      </w:r>
      <w:r>
        <w:rPr>
          <w:iCs/>
        </w:rPr>
        <w:t xml:space="preserve">to ensure quality service to visitors while providing the Concessioner with flexibility to test alternative concepts for food and beverage and retail services. </w:t>
      </w:r>
    </w:p>
    <w:p w14:paraId="4EA0E818" w14:textId="77777777" w:rsidR="00B73EA7" w:rsidRDefault="00B73EA7" w:rsidP="00B73EA7">
      <w:pPr>
        <w:spacing w:after="120"/>
        <w:jc w:val="left"/>
        <w:outlineLvl w:val="2"/>
        <w:rPr>
          <w:i/>
        </w:rPr>
      </w:pPr>
    </w:p>
    <w:p w14:paraId="0DF4C2F4" w14:textId="77777777" w:rsidR="00B73EA7" w:rsidRPr="00B73EA7" w:rsidRDefault="00B73EA7" w:rsidP="00B73EA7">
      <w:pPr>
        <w:pStyle w:val="Heading3"/>
      </w:pPr>
      <w:r w:rsidRPr="00B73EA7">
        <w:t>Concepts for Providing High Quality Services</w:t>
      </w:r>
    </w:p>
    <w:p w14:paraId="01E7C324" w14:textId="77777777" w:rsidR="00B73EA7" w:rsidRPr="00211B93" w:rsidRDefault="00B73EA7" w:rsidP="00B73EA7">
      <w:pPr>
        <w:spacing w:after="0"/>
        <w:jc w:val="left"/>
      </w:pPr>
    </w:p>
    <w:p w14:paraId="3335EDE8" w14:textId="77777777" w:rsidR="00B73EA7" w:rsidRDefault="00B73EA7" w:rsidP="00B73EA7">
      <w:pPr>
        <w:jc w:val="left"/>
      </w:pPr>
      <w:r w:rsidRPr="004E157A">
        <w:rPr>
          <w:u w:val="single"/>
        </w:rPr>
        <w:t xml:space="preserve">Using not more than </w:t>
      </w:r>
      <w:r w:rsidRPr="004E157A">
        <w:rPr>
          <w:b/>
          <w:u w:val="single"/>
        </w:rPr>
        <w:t>3 pages</w:t>
      </w:r>
      <w:r w:rsidRPr="004E157A">
        <w:rPr>
          <w:u w:val="single"/>
        </w:rPr>
        <w:t>, including all text, pictures, graphs, etc.</w:t>
      </w:r>
      <w:r w:rsidRPr="00211B93">
        <w:t xml:space="preserve">: </w:t>
      </w:r>
    </w:p>
    <w:p w14:paraId="36F4AF1B" w14:textId="77777777" w:rsidR="00B73EA7" w:rsidRDefault="00B73EA7" w:rsidP="00B73EA7">
      <w:pPr>
        <w:suppressAutoHyphens w:val="0"/>
        <w:autoSpaceDE w:val="0"/>
        <w:autoSpaceDN w:val="0"/>
        <w:adjustRightInd w:val="0"/>
        <w:spacing w:after="0"/>
        <w:contextualSpacing/>
      </w:pPr>
      <w:r>
        <w:t>Describe how you will provide visitors with high quality non-motorized boat rental services. Describe the types of watercraft you would offer for rent and why those types would be appropriate for Price Lake.</w:t>
      </w:r>
    </w:p>
    <w:p w14:paraId="228795BB" w14:textId="77777777" w:rsidR="00C86E3A" w:rsidRDefault="00C86E3A">
      <w:pPr>
        <w:suppressAutoHyphens w:val="0"/>
        <w:spacing w:before="60" w:after="60"/>
        <w:jc w:val="left"/>
        <w:rPr>
          <w:b/>
        </w:rPr>
      </w:pPr>
      <w:r>
        <w:br w:type="page"/>
      </w:r>
    </w:p>
    <w:p w14:paraId="7061B48A" w14:textId="0377B5D6" w:rsidR="00B308BF" w:rsidRPr="00A76CCB" w:rsidRDefault="002C43F7" w:rsidP="00CE3896">
      <w:pPr>
        <w:pStyle w:val="Heading2"/>
        <w:shd w:val="clear" w:color="auto" w:fill="F2F2F2" w:themeFill="background1" w:themeFillShade="F2"/>
        <w:jc w:val="left"/>
        <w:rPr>
          <w:b w:val="0"/>
        </w:rPr>
      </w:pPr>
      <w:r w:rsidRPr="005311C8">
        <w:lastRenderedPageBreak/>
        <w:t xml:space="preserve">Principal Selection Factor 3. </w:t>
      </w:r>
      <w:r w:rsidRPr="00CE3896">
        <w:rPr>
          <w:b w:val="0"/>
          <w:bCs/>
        </w:rPr>
        <w:t xml:space="preserve">The experience and related background of the </w:t>
      </w:r>
      <w:r w:rsidR="00353094">
        <w:rPr>
          <w:b w:val="0"/>
          <w:bCs/>
        </w:rPr>
        <w:t>O</w:t>
      </w:r>
      <w:r w:rsidRPr="00A76CCB">
        <w:rPr>
          <w:b w:val="0"/>
          <w:bCs/>
        </w:rPr>
        <w:t xml:space="preserve">fferor, including the past performance and expertise of the </w:t>
      </w:r>
      <w:r w:rsidR="00353094">
        <w:rPr>
          <w:b w:val="0"/>
          <w:bCs/>
        </w:rPr>
        <w:t>O</w:t>
      </w:r>
      <w:r w:rsidRPr="00A76CCB">
        <w:rPr>
          <w:b w:val="0"/>
          <w:bCs/>
        </w:rPr>
        <w:t xml:space="preserve">fferor in providing the same or similar visitor services as those to be provided under the concession contract. </w:t>
      </w:r>
      <w:r w:rsidRPr="00962ED4">
        <w:t>(0-5 points)</w:t>
      </w:r>
    </w:p>
    <w:p w14:paraId="73E3274C" w14:textId="1373AEB8" w:rsidR="008C0E5A" w:rsidRPr="003C5472" w:rsidRDefault="008C0E5A" w:rsidP="00D72A8B">
      <w:pPr>
        <w:jc w:val="left"/>
        <w:rPr>
          <w:b/>
          <w:i/>
        </w:rPr>
      </w:pPr>
      <w:r w:rsidRPr="003C5472">
        <w:rPr>
          <w:b/>
          <w:i/>
        </w:rPr>
        <w:t>Note to Offeror</w:t>
      </w:r>
      <w:r w:rsidRPr="003C5472">
        <w:rPr>
          <w:i/>
        </w:rPr>
        <w:t>:</w:t>
      </w:r>
      <w:r w:rsidR="005E60B5">
        <w:rPr>
          <w:i/>
        </w:rPr>
        <w:t xml:space="preserve"> </w:t>
      </w:r>
      <w:r w:rsidRPr="003C5472">
        <w:rPr>
          <w:i/>
        </w:rPr>
        <w:t xml:space="preserve">To assist </w:t>
      </w:r>
      <w:r w:rsidR="00E551B0">
        <w:rPr>
          <w:i/>
        </w:rPr>
        <w:t xml:space="preserve">the Service </w:t>
      </w:r>
      <w:r w:rsidRPr="003C5472">
        <w:rPr>
          <w:i/>
        </w:rPr>
        <w:t xml:space="preserve">in the evaluation of proposals under this and other selection factors, provide the following information regarding the organizational structure of the business entity that will execute the Draft Contract. This organizational structure information will not be scored for selection </w:t>
      </w:r>
      <w:r w:rsidR="002F79BC" w:rsidRPr="003C5472">
        <w:rPr>
          <w:i/>
        </w:rPr>
        <w:t>purposes but</w:t>
      </w:r>
      <w:r w:rsidRPr="003C5472">
        <w:rPr>
          <w:i/>
        </w:rPr>
        <w:t xml:space="preserve"> may be used for assessing responses to various selection factors. If the Offeror is not yet in existence,</w:t>
      </w:r>
      <w:r w:rsidR="00C154BA">
        <w:rPr>
          <w:i/>
        </w:rPr>
        <w:t xml:space="preserve"> </w:t>
      </w:r>
      <w:r w:rsidR="00B21B82">
        <w:rPr>
          <w:i/>
        </w:rPr>
        <w:t>or the Offeror was formed recently and has no financial or opera</w:t>
      </w:r>
      <w:r w:rsidR="00814BB3">
        <w:rPr>
          <w:i/>
        </w:rPr>
        <w:t>ting history,</w:t>
      </w:r>
      <w:r w:rsidRPr="003C5472">
        <w:rPr>
          <w:i/>
        </w:rPr>
        <w:t xml:space="preserve"> the Offeror-Guarantor</w:t>
      </w:r>
      <w:r w:rsidR="00BC4BD1" w:rsidRPr="003C5472">
        <w:rPr>
          <w:i/>
        </w:rPr>
        <w:t>(s)</w:t>
      </w:r>
      <w:r w:rsidRPr="003C5472">
        <w:rPr>
          <w:i/>
        </w:rPr>
        <w:t xml:space="preserve"> should describe its own experience and explain how such experience will carry over to the Offeror entity.</w:t>
      </w:r>
    </w:p>
    <w:p w14:paraId="6C677FC0" w14:textId="77777777" w:rsidR="008C0E5A" w:rsidRPr="005311C8" w:rsidRDefault="008C0E5A" w:rsidP="00D72A8B">
      <w:pPr>
        <w:pStyle w:val="Heading3"/>
        <w:jc w:val="left"/>
      </w:pPr>
      <w:r w:rsidRPr="005311C8">
        <w:t>Offeror’s Organizational Structure</w:t>
      </w:r>
    </w:p>
    <w:p w14:paraId="599CCD61" w14:textId="1DB575C6" w:rsidR="008C0E5A" w:rsidRPr="005311C8" w:rsidRDefault="008C0E5A" w:rsidP="00D72A8B">
      <w:pPr>
        <w:jc w:val="left"/>
      </w:pPr>
      <w:r w:rsidRPr="005311C8">
        <w:t xml:space="preserve">Describe the entity with which the National Park Service will contract, specifying whether it is currently in existence or is to be formed. Clearly </w:t>
      </w:r>
      <w:r w:rsidR="00125B5B">
        <w:t xml:space="preserve">explain and </w:t>
      </w:r>
      <w:r w:rsidRPr="005311C8">
        <w:t xml:space="preserve">define the Offeror’s relationship to </w:t>
      </w:r>
      <w:r w:rsidR="00BC4BD1">
        <w:t>any related entities that will affect how the Offeror will perform under the Draft Contract</w:t>
      </w:r>
      <w:r w:rsidRPr="005311C8">
        <w:t xml:space="preserve">. Identify the entity, if other than the Offeror, that has the authority to allocate funds, </w:t>
      </w:r>
      <w:r w:rsidR="00125B5B">
        <w:t xml:space="preserve">and </w:t>
      </w:r>
      <w:r w:rsidRPr="005311C8">
        <w:t>hire and fire management employees</w:t>
      </w:r>
      <w:r w:rsidR="00125B5B">
        <w:t>,</w:t>
      </w:r>
      <w:r w:rsidRPr="005311C8">
        <w:t xml:space="preserve"> of the Offeror.</w:t>
      </w:r>
      <w:r w:rsidR="005E60B5">
        <w:t xml:space="preserve"> </w:t>
      </w:r>
      <w:r w:rsidRPr="005311C8">
        <w:t xml:space="preserve">Identify any individual or business entity that holds or will hold a controlling interest in the Offeror. </w:t>
      </w:r>
      <w:r w:rsidR="00EA4BBF" w:rsidRPr="005311C8">
        <w:t xml:space="preserve">If the Offeror is an unincorporated sole proprietorship, identify and provide information about the individual who owns and operates the business. </w:t>
      </w:r>
      <w:r w:rsidRPr="005311C8">
        <w:t xml:space="preserve">If the Offeror is a limited liability company, a partnership, or a joint venture, identify and provide information about each managing member </w:t>
      </w:r>
      <w:r w:rsidR="00A66698" w:rsidRPr="005311C8">
        <w:t xml:space="preserve">or manager, </w:t>
      </w:r>
      <w:r w:rsidRPr="005311C8">
        <w:t>general partner or venturer, respectively.</w:t>
      </w:r>
      <w:r w:rsidR="005E60B5">
        <w:t xml:space="preserve"> </w:t>
      </w:r>
    </w:p>
    <w:p w14:paraId="6F7FD9FA" w14:textId="0D1B22E5" w:rsidR="00B71EB9" w:rsidRPr="005311C8" w:rsidRDefault="00B71EB9" w:rsidP="00D72A8B">
      <w:pPr>
        <w:jc w:val="left"/>
      </w:pPr>
      <w:r w:rsidRPr="005311C8">
        <w:t>Submit your organizational documents (e.g., partnership agreement, articles of incorporation</w:t>
      </w:r>
      <w:r w:rsidR="00A66698" w:rsidRPr="005311C8">
        <w:t>,</w:t>
      </w:r>
      <w:r w:rsidR="007100C6">
        <w:t xml:space="preserve"> </w:t>
      </w:r>
      <w:r w:rsidR="00A66698" w:rsidRPr="005311C8">
        <w:t>operating agreement</w:t>
      </w:r>
      <w:r w:rsidRPr="005311C8">
        <w:t>).</w:t>
      </w:r>
      <w:r w:rsidR="005E60B5">
        <w:t xml:space="preserve"> </w:t>
      </w:r>
    </w:p>
    <w:p w14:paraId="16DA4090" w14:textId="77777777" w:rsidR="008C0E5A" w:rsidRPr="005311C8" w:rsidRDefault="008C0E5A" w:rsidP="00D72A8B">
      <w:pPr>
        <w:jc w:val="left"/>
      </w:pPr>
      <w:r w:rsidRPr="005311C8">
        <w:t xml:space="preserve">Using the appropriate Business Organization Information form (as applicable) at the end of this </w:t>
      </w:r>
      <w:r w:rsidR="00057BE2">
        <w:t>Principal Selection Factor 3</w:t>
      </w:r>
      <w:r w:rsidRPr="005311C8">
        <w:t>, identify the Offeror and each business entity and/or individual to be involved in the management of the proposed concession operation. Use the form appropriate for your business entity or sole proprietorship and include all information necessary to make the relationship among the parties clear. When completed, the Business Organization Information form should convey the following information:</w:t>
      </w:r>
    </w:p>
    <w:p w14:paraId="4DEB87CA" w14:textId="77777777" w:rsidR="008C0E5A" w:rsidRPr="00DB389F" w:rsidRDefault="00010C33" w:rsidP="009F349C">
      <w:pPr>
        <w:pStyle w:val="ListParagraph"/>
        <w:numPr>
          <w:ilvl w:val="0"/>
          <w:numId w:val="10"/>
        </w:numPr>
      </w:pPr>
      <w:r>
        <w:t>The f</w:t>
      </w:r>
      <w:r w:rsidR="008C0E5A" w:rsidRPr="00DB389F">
        <w:t>ull legal name of the Offeror and any trade name under which it proposes to do business.</w:t>
      </w:r>
    </w:p>
    <w:p w14:paraId="5FC5220E" w14:textId="77777777" w:rsidR="008C0E5A" w:rsidRPr="005311C8" w:rsidRDefault="008C0E5A" w:rsidP="00DB389F">
      <w:pPr>
        <w:pStyle w:val="ListParagraph"/>
      </w:pPr>
      <w:r w:rsidRPr="005311C8">
        <w:t>The legal form of the Offeror, if other than an individual.</w:t>
      </w:r>
    </w:p>
    <w:p w14:paraId="28B84C7A" w14:textId="77777777" w:rsidR="008C0E5A" w:rsidRPr="005311C8" w:rsidRDefault="008C0E5A" w:rsidP="00DB389F">
      <w:pPr>
        <w:pStyle w:val="ListParagraph"/>
      </w:pPr>
      <w:r w:rsidRPr="005311C8">
        <w:t xml:space="preserve">The name, address and, if applicable, form of business entity of all owner(s) of the Offeror, including, the precise extent of their ownership interests. </w:t>
      </w:r>
    </w:p>
    <w:p w14:paraId="415AB28C" w14:textId="17C5F30E" w:rsidR="008C0E5A" w:rsidRPr="005311C8" w:rsidRDefault="008C0E5A" w:rsidP="00DB389F">
      <w:pPr>
        <w:pStyle w:val="ListParagraph"/>
      </w:pPr>
      <w:r w:rsidRPr="005311C8">
        <w:t>The name, address and, if applicable, form of business entity of all related business organizations and/or individuals that will have a significant role in managing, directing, operating, or otherwise carrying out the services to be provided by the Offeror.</w:t>
      </w:r>
      <w:r w:rsidR="005E60B5">
        <w:t xml:space="preserve"> </w:t>
      </w:r>
      <w:r w:rsidRPr="005311C8">
        <w:t>Describe in detail how these relationships will work formally and in practice.</w:t>
      </w:r>
      <w:r w:rsidR="005E60B5">
        <w:t xml:space="preserve"> </w:t>
      </w:r>
      <w:r w:rsidRPr="005311C8">
        <w:t>Use additional pages if the information does not fit within the forms provided.</w:t>
      </w:r>
    </w:p>
    <w:p w14:paraId="4F80709C" w14:textId="77777777" w:rsidR="00BC4BD1" w:rsidRDefault="008C0E5A" w:rsidP="00DB389F">
      <w:pPr>
        <w:pStyle w:val="ListParagraph"/>
      </w:pPr>
      <w:r w:rsidRPr="005311C8">
        <w:t>If applicable, the length of Offeror’s existence as a business entity.</w:t>
      </w:r>
      <w:r w:rsidRPr="005311C8" w:rsidDel="00DE01A2">
        <w:t xml:space="preserve"> </w:t>
      </w:r>
    </w:p>
    <w:p w14:paraId="0D6D0304" w14:textId="3865DF65" w:rsidR="00BC4BD1" w:rsidRDefault="00BC4BD1" w:rsidP="00FD4C4F">
      <w:pPr>
        <w:jc w:val="left"/>
      </w:pPr>
      <w:r>
        <w:t>If the Offeror is not yet formed</w:t>
      </w:r>
      <w:r w:rsidR="00D375B5" w:rsidRPr="00D375B5">
        <w:t xml:space="preserve"> or the Offeror was formed recently and has no financial or operating history</w:t>
      </w:r>
      <w:r>
        <w:t>, submit a Business Organization Information form for each Offeror-Guarantor.</w:t>
      </w:r>
    </w:p>
    <w:p w14:paraId="6E5C189F" w14:textId="77777777" w:rsidR="00B73EA7" w:rsidRPr="001030A3" w:rsidRDefault="00B73EA7" w:rsidP="00B73EA7">
      <w:pPr>
        <w:pStyle w:val="Heading3"/>
      </w:pPr>
      <w:r w:rsidRPr="001030A3">
        <w:t>Subfactor 3(</w:t>
      </w:r>
      <w:r>
        <w:t>a</w:t>
      </w:r>
      <w:r w:rsidRPr="001030A3">
        <w:t xml:space="preserve">). Operational Experience </w:t>
      </w:r>
    </w:p>
    <w:p w14:paraId="5E298179" w14:textId="77777777" w:rsidR="00B73EA7" w:rsidRPr="00EB1CE6" w:rsidRDefault="00B73EA7" w:rsidP="00B73EA7">
      <w:pPr>
        <w:autoSpaceDE w:val="0"/>
        <w:autoSpaceDN w:val="0"/>
        <w:adjustRightInd w:val="0"/>
        <w:spacing w:after="0"/>
        <w:jc w:val="left"/>
        <w:rPr>
          <w:b/>
        </w:rPr>
      </w:pPr>
      <w:r w:rsidRPr="00290514">
        <w:rPr>
          <w:b/>
        </w:rPr>
        <w:t>(</w:t>
      </w:r>
      <w:r w:rsidRPr="00DE696E">
        <w:rPr>
          <w:b/>
        </w:rPr>
        <w:t>Possible Score, 0-2 points)</w:t>
      </w:r>
    </w:p>
    <w:p w14:paraId="7958E694" w14:textId="77777777" w:rsidR="00B73EA7" w:rsidRPr="00211B93" w:rsidRDefault="00B73EA7" w:rsidP="00B73EA7">
      <w:pPr>
        <w:autoSpaceDE w:val="0"/>
        <w:autoSpaceDN w:val="0"/>
        <w:adjustRightInd w:val="0"/>
        <w:spacing w:after="0"/>
        <w:jc w:val="left"/>
        <w:rPr>
          <w:bCs/>
        </w:rPr>
      </w:pPr>
    </w:p>
    <w:p w14:paraId="6292C3FC" w14:textId="77777777" w:rsidR="00B73EA7" w:rsidRPr="00211B93" w:rsidRDefault="00B73EA7" w:rsidP="00B73EA7">
      <w:pPr>
        <w:autoSpaceDE w:val="0"/>
        <w:autoSpaceDN w:val="0"/>
        <w:adjustRightInd w:val="0"/>
        <w:spacing w:after="0"/>
        <w:jc w:val="left"/>
      </w:pPr>
      <w:r w:rsidRPr="004E157A">
        <w:rPr>
          <w:u w:val="single"/>
        </w:rPr>
        <w:t>Using not more than</w:t>
      </w:r>
      <w:r w:rsidRPr="004E157A">
        <w:rPr>
          <w:b/>
          <w:u w:val="single"/>
        </w:rPr>
        <w:t xml:space="preserve"> 3 pages</w:t>
      </w:r>
      <w:r w:rsidRPr="004E157A">
        <w:rPr>
          <w:u w:val="single"/>
        </w:rPr>
        <w:t>, including all text, pictures, graphs, etc.</w:t>
      </w:r>
      <w:r w:rsidRPr="00211B93">
        <w:t>:</w:t>
      </w:r>
    </w:p>
    <w:p w14:paraId="33757D14" w14:textId="77777777" w:rsidR="00B73EA7" w:rsidRPr="00211B93" w:rsidRDefault="00B73EA7" w:rsidP="00B73EA7">
      <w:pPr>
        <w:autoSpaceDE w:val="0"/>
        <w:autoSpaceDN w:val="0"/>
        <w:adjustRightInd w:val="0"/>
        <w:spacing w:after="0"/>
        <w:jc w:val="left"/>
      </w:pPr>
    </w:p>
    <w:p w14:paraId="3D4C3CA3" w14:textId="77777777" w:rsidR="00B73EA7" w:rsidRDefault="00B73EA7" w:rsidP="00B73EA7">
      <w:pPr>
        <w:spacing w:after="0"/>
        <w:jc w:val="left"/>
      </w:pPr>
      <w:r w:rsidRPr="00F4504A">
        <w:lastRenderedPageBreak/>
        <w:t xml:space="preserve">Describe </w:t>
      </w:r>
      <w:r>
        <w:t>one</w:t>
      </w:r>
      <w:r w:rsidRPr="00F4504A">
        <w:t xml:space="preserve"> example of the</w:t>
      </w:r>
      <w:r w:rsidRPr="00211B93">
        <w:t xml:space="preserve"> experience of the Offeror in the operation and management of a similar scale operation including the following services: </w:t>
      </w:r>
      <w:r>
        <w:t>non-motorized boat rentals, food and beverage, and firewood sales</w:t>
      </w:r>
      <w:r w:rsidRPr="00211B93">
        <w:t xml:space="preserve">. </w:t>
      </w:r>
      <w:r>
        <w:t>P</w:t>
      </w:r>
      <w:r w:rsidRPr="00211B93">
        <w:t xml:space="preserve">rovide the following information segmented by operating department in a tabular format.  If an Offeror provides more than </w:t>
      </w:r>
      <w:r>
        <w:t>one example</w:t>
      </w:r>
      <w:r w:rsidRPr="00211B93">
        <w:t xml:space="preserve"> of operational experience, the Service will evaluate only the first </w:t>
      </w:r>
      <w:r>
        <w:t>example.</w:t>
      </w:r>
    </w:p>
    <w:p w14:paraId="30BF00EC" w14:textId="77777777" w:rsidR="00B73EA7" w:rsidRDefault="00B73EA7" w:rsidP="00B73EA7">
      <w:pPr>
        <w:spacing w:after="0"/>
        <w:jc w:val="left"/>
      </w:pPr>
    </w:p>
    <w:tbl>
      <w:tblPr>
        <w:tblStyle w:val="TableGrid"/>
        <w:tblW w:w="0" w:type="auto"/>
        <w:tblLook w:val="04A0" w:firstRow="1" w:lastRow="0" w:firstColumn="1" w:lastColumn="0" w:noHBand="0" w:noVBand="1"/>
      </w:tblPr>
      <w:tblGrid>
        <w:gridCol w:w="6146"/>
        <w:gridCol w:w="3204"/>
      </w:tblGrid>
      <w:tr w:rsidR="00B73EA7" w:rsidRPr="00CE5C0D" w14:paraId="4F31B9CE" w14:textId="77777777" w:rsidTr="00FC7091">
        <w:trPr>
          <w:trHeight w:val="290"/>
        </w:trPr>
        <w:tc>
          <w:tcPr>
            <w:tcW w:w="6205" w:type="dxa"/>
            <w:vAlign w:val="center"/>
            <w:hideMark/>
          </w:tcPr>
          <w:p w14:paraId="2A93310E" w14:textId="77777777" w:rsidR="00B73EA7" w:rsidRPr="00CE5C0D" w:rsidRDefault="00B73EA7" w:rsidP="00FC7091">
            <w:pPr>
              <w:spacing w:after="0"/>
              <w:jc w:val="left"/>
              <w:rPr>
                <w:b/>
                <w:bCs/>
              </w:rPr>
            </w:pPr>
            <w:bookmarkStart w:id="2" w:name="RANGE!A3"/>
            <w:r w:rsidRPr="00CE5C0D">
              <w:rPr>
                <w:b/>
                <w:bCs/>
              </w:rPr>
              <w:t>General Information</w:t>
            </w:r>
            <w:bookmarkEnd w:id="2"/>
          </w:p>
        </w:tc>
        <w:tc>
          <w:tcPr>
            <w:tcW w:w="3240" w:type="dxa"/>
            <w:vAlign w:val="center"/>
            <w:hideMark/>
          </w:tcPr>
          <w:p w14:paraId="6BCDBF53" w14:textId="77777777" w:rsidR="00B73EA7" w:rsidRPr="00CE5C0D" w:rsidRDefault="00B73EA7" w:rsidP="00FC7091">
            <w:pPr>
              <w:spacing w:after="0"/>
              <w:jc w:val="left"/>
              <w:rPr>
                <w:b/>
                <w:bCs/>
              </w:rPr>
            </w:pPr>
          </w:p>
        </w:tc>
      </w:tr>
      <w:tr w:rsidR="00B73EA7" w:rsidRPr="00CE5C0D" w14:paraId="3F2C7304" w14:textId="77777777" w:rsidTr="00FC7091">
        <w:trPr>
          <w:trHeight w:val="290"/>
        </w:trPr>
        <w:tc>
          <w:tcPr>
            <w:tcW w:w="6205" w:type="dxa"/>
            <w:vAlign w:val="center"/>
            <w:hideMark/>
          </w:tcPr>
          <w:p w14:paraId="41B1E7FB" w14:textId="77777777" w:rsidR="00B73EA7" w:rsidRPr="00CE5C0D" w:rsidRDefault="00B73EA7" w:rsidP="00FC7091">
            <w:pPr>
              <w:spacing w:after="0"/>
              <w:jc w:val="left"/>
            </w:pPr>
            <w:r w:rsidRPr="00CE5C0D">
              <w:t xml:space="preserve">Name of operation </w:t>
            </w:r>
          </w:p>
        </w:tc>
        <w:tc>
          <w:tcPr>
            <w:tcW w:w="3240" w:type="dxa"/>
            <w:vAlign w:val="center"/>
            <w:hideMark/>
          </w:tcPr>
          <w:p w14:paraId="611D6159" w14:textId="77777777" w:rsidR="00B73EA7" w:rsidRPr="00CE5C0D" w:rsidRDefault="00B73EA7" w:rsidP="00FC7091">
            <w:pPr>
              <w:spacing w:after="0"/>
              <w:jc w:val="left"/>
            </w:pPr>
          </w:p>
        </w:tc>
      </w:tr>
      <w:tr w:rsidR="00B73EA7" w:rsidRPr="00CE5C0D" w14:paraId="53DA2D46" w14:textId="77777777" w:rsidTr="00FC7091">
        <w:trPr>
          <w:trHeight w:val="290"/>
        </w:trPr>
        <w:tc>
          <w:tcPr>
            <w:tcW w:w="6205" w:type="dxa"/>
            <w:vAlign w:val="center"/>
            <w:hideMark/>
          </w:tcPr>
          <w:p w14:paraId="27453892" w14:textId="77777777" w:rsidR="00B73EA7" w:rsidRPr="00CE5C0D" w:rsidRDefault="00B73EA7" w:rsidP="00FC7091">
            <w:pPr>
              <w:spacing w:after="0"/>
              <w:jc w:val="left"/>
            </w:pPr>
            <w:r w:rsidRPr="00CE5C0D">
              <w:t>Location of operation</w:t>
            </w:r>
          </w:p>
        </w:tc>
        <w:tc>
          <w:tcPr>
            <w:tcW w:w="3240" w:type="dxa"/>
            <w:vAlign w:val="center"/>
            <w:hideMark/>
          </w:tcPr>
          <w:p w14:paraId="259803E5" w14:textId="77777777" w:rsidR="00B73EA7" w:rsidRPr="00CE5C0D" w:rsidRDefault="00B73EA7" w:rsidP="00FC7091">
            <w:pPr>
              <w:spacing w:after="0"/>
              <w:jc w:val="left"/>
            </w:pPr>
          </w:p>
        </w:tc>
      </w:tr>
      <w:tr w:rsidR="00B73EA7" w:rsidRPr="00CE5C0D" w14:paraId="380BFD97" w14:textId="77777777" w:rsidTr="00FC7091">
        <w:trPr>
          <w:trHeight w:val="290"/>
        </w:trPr>
        <w:tc>
          <w:tcPr>
            <w:tcW w:w="6205" w:type="dxa"/>
            <w:vAlign w:val="center"/>
            <w:hideMark/>
          </w:tcPr>
          <w:p w14:paraId="7407C266" w14:textId="77777777" w:rsidR="00B73EA7" w:rsidRPr="00CE5C0D" w:rsidRDefault="00B73EA7" w:rsidP="00FC7091">
            <w:pPr>
              <w:spacing w:after="0"/>
              <w:jc w:val="left"/>
            </w:pPr>
            <w:r w:rsidRPr="00CE5C0D">
              <w:t>Time frame of experience, with dates</w:t>
            </w:r>
          </w:p>
        </w:tc>
        <w:tc>
          <w:tcPr>
            <w:tcW w:w="3240" w:type="dxa"/>
            <w:vAlign w:val="center"/>
            <w:hideMark/>
          </w:tcPr>
          <w:p w14:paraId="68B9B970" w14:textId="77777777" w:rsidR="00B73EA7" w:rsidRPr="00CE5C0D" w:rsidRDefault="00B73EA7" w:rsidP="00FC7091">
            <w:pPr>
              <w:spacing w:after="0"/>
              <w:jc w:val="left"/>
            </w:pPr>
          </w:p>
        </w:tc>
      </w:tr>
      <w:tr w:rsidR="00B73EA7" w:rsidRPr="00CE5C0D" w14:paraId="327E103E" w14:textId="77777777" w:rsidTr="00FC7091">
        <w:trPr>
          <w:trHeight w:val="290"/>
        </w:trPr>
        <w:tc>
          <w:tcPr>
            <w:tcW w:w="6205" w:type="dxa"/>
            <w:vAlign w:val="center"/>
            <w:hideMark/>
          </w:tcPr>
          <w:p w14:paraId="3F0C6605" w14:textId="77777777" w:rsidR="00B73EA7" w:rsidRPr="00CE5C0D" w:rsidRDefault="00B73EA7" w:rsidP="00FC7091">
            <w:pPr>
              <w:spacing w:after="0"/>
              <w:jc w:val="left"/>
            </w:pPr>
            <w:r w:rsidRPr="00CE5C0D">
              <w:t>Role in the operation</w:t>
            </w:r>
          </w:p>
        </w:tc>
        <w:tc>
          <w:tcPr>
            <w:tcW w:w="3240" w:type="dxa"/>
            <w:vAlign w:val="center"/>
            <w:hideMark/>
          </w:tcPr>
          <w:p w14:paraId="59B29153" w14:textId="77777777" w:rsidR="00B73EA7" w:rsidRPr="00CE5C0D" w:rsidRDefault="00B73EA7" w:rsidP="00FC7091">
            <w:pPr>
              <w:spacing w:after="0"/>
              <w:jc w:val="left"/>
            </w:pPr>
          </w:p>
        </w:tc>
      </w:tr>
      <w:tr w:rsidR="00B73EA7" w:rsidRPr="00CE5C0D" w14:paraId="0E6912E6" w14:textId="77777777" w:rsidTr="00FC7091">
        <w:trPr>
          <w:trHeight w:val="290"/>
        </w:trPr>
        <w:tc>
          <w:tcPr>
            <w:tcW w:w="6205" w:type="dxa"/>
            <w:vAlign w:val="center"/>
            <w:hideMark/>
          </w:tcPr>
          <w:p w14:paraId="2941F45D" w14:textId="77777777" w:rsidR="00B73EA7" w:rsidRPr="00CE5C0D" w:rsidRDefault="00B73EA7" w:rsidP="00FC7091">
            <w:pPr>
              <w:spacing w:after="0"/>
              <w:jc w:val="left"/>
            </w:pPr>
            <w:r w:rsidRPr="00CE5C0D">
              <w:t>Description of services provided</w:t>
            </w:r>
          </w:p>
        </w:tc>
        <w:tc>
          <w:tcPr>
            <w:tcW w:w="3240" w:type="dxa"/>
            <w:vAlign w:val="center"/>
            <w:hideMark/>
          </w:tcPr>
          <w:p w14:paraId="62486575" w14:textId="77777777" w:rsidR="00B73EA7" w:rsidRPr="00CE5C0D" w:rsidRDefault="00B73EA7" w:rsidP="00FC7091">
            <w:pPr>
              <w:spacing w:after="0"/>
              <w:jc w:val="left"/>
            </w:pPr>
          </w:p>
        </w:tc>
      </w:tr>
      <w:tr w:rsidR="00B73EA7" w:rsidRPr="00CE5C0D" w14:paraId="33157B2E" w14:textId="77777777" w:rsidTr="00FC7091">
        <w:trPr>
          <w:trHeight w:val="290"/>
        </w:trPr>
        <w:tc>
          <w:tcPr>
            <w:tcW w:w="6205" w:type="dxa"/>
            <w:vAlign w:val="center"/>
            <w:hideMark/>
          </w:tcPr>
          <w:p w14:paraId="7006A96A" w14:textId="77777777" w:rsidR="00B73EA7" w:rsidRPr="00CE5C0D" w:rsidRDefault="00B73EA7" w:rsidP="00FC7091">
            <w:pPr>
              <w:spacing w:after="0"/>
              <w:jc w:val="left"/>
            </w:pPr>
            <w:r w:rsidRPr="00CE5C0D">
              <w:t>Annual gross receipts, by department if applicable</w:t>
            </w:r>
          </w:p>
        </w:tc>
        <w:tc>
          <w:tcPr>
            <w:tcW w:w="3240" w:type="dxa"/>
            <w:vAlign w:val="center"/>
            <w:hideMark/>
          </w:tcPr>
          <w:p w14:paraId="4A9E39A0" w14:textId="77777777" w:rsidR="00B73EA7" w:rsidRPr="00CE5C0D" w:rsidRDefault="00B73EA7" w:rsidP="00FC7091">
            <w:pPr>
              <w:spacing w:after="0"/>
              <w:jc w:val="left"/>
            </w:pPr>
          </w:p>
        </w:tc>
      </w:tr>
      <w:tr w:rsidR="00B73EA7" w:rsidRPr="00CE5C0D" w14:paraId="41553B1E" w14:textId="77777777" w:rsidTr="00FC7091">
        <w:trPr>
          <w:trHeight w:val="290"/>
        </w:trPr>
        <w:tc>
          <w:tcPr>
            <w:tcW w:w="6205" w:type="dxa"/>
            <w:vAlign w:val="center"/>
            <w:hideMark/>
          </w:tcPr>
          <w:p w14:paraId="5A235532" w14:textId="77777777" w:rsidR="00B73EA7" w:rsidRPr="00CE5C0D" w:rsidRDefault="00B73EA7" w:rsidP="00FC7091">
            <w:pPr>
              <w:spacing w:after="0"/>
              <w:jc w:val="left"/>
            </w:pPr>
            <w:r w:rsidRPr="00CE5C0D">
              <w:t>Operating season and hours</w:t>
            </w:r>
          </w:p>
        </w:tc>
        <w:tc>
          <w:tcPr>
            <w:tcW w:w="3240" w:type="dxa"/>
            <w:vAlign w:val="center"/>
            <w:hideMark/>
          </w:tcPr>
          <w:p w14:paraId="188855EE" w14:textId="77777777" w:rsidR="00B73EA7" w:rsidRPr="00CE5C0D" w:rsidRDefault="00B73EA7" w:rsidP="00FC7091">
            <w:pPr>
              <w:spacing w:after="0"/>
              <w:jc w:val="left"/>
            </w:pPr>
          </w:p>
        </w:tc>
      </w:tr>
      <w:tr w:rsidR="00B73EA7" w:rsidRPr="00CE5C0D" w14:paraId="2D9EFC19" w14:textId="77777777" w:rsidTr="00FC7091">
        <w:trPr>
          <w:trHeight w:val="290"/>
        </w:trPr>
        <w:tc>
          <w:tcPr>
            <w:tcW w:w="6205" w:type="dxa"/>
            <w:vAlign w:val="center"/>
            <w:hideMark/>
          </w:tcPr>
          <w:p w14:paraId="7DC9B574" w14:textId="77777777" w:rsidR="00B73EA7" w:rsidRPr="00CE5C0D" w:rsidRDefault="00B73EA7" w:rsidP="00FC7091">
            <w:pPr>
              <w:spacing w:after="0"/>
              <w:jc w:val="left"/>
            </w:pPr>
            <w:r w:rsidRPr="00CE5C0D">
              <w:t>Number of employees during high and low seasons</w:t>
            </w:r>
          </w:p>
        </w:tc>
        <w:tc>
          <w:tcPr>
            <w:tcW w:w="3240" w:type="dxa"/>
            <w:vAlign w:val="center"/>
            <w:hideMark/>
          </w:tcPr>
          <w:p w14:paraId="3E430EE3" w14:textId="77777777" w:rsidR="00B73EA7" w:rsidRPr="00CE5C0D" w:rsidRDefault="00B73EA7" w:rsidP="00FC7091">
            <w:pPr>
              <w:spacing w:after="0"/>
              <w:jc w:val="left"/>
            </w:pPr>
          </w:p>
        </w:tc>
      </w:tr>
      <w:tr w:rsidR="00B73EA7" w:rsidRPr="00CE5C0D" w14:paraId="446F8636" w14:textId="77777777" w:rsidTr="00FC7091">
        <w:trPr>
          <w:trHeight w:val="310"/>
        </w:trPr>
        <w:tc>
          <w:tcPr>
            <w:tcW w:w="6205" w:type="dxa"/>
            <w:vAlign w:val="center"/>
            <w:hideMark/>
          </w:tcPr>
          <w:p w14:paraId="473A188F" w14:textId="77777777" w:rsidR="00B73EA7" w:rsidRPr="00CE5C0D" w:rsidRDefault="00B73EA7" w:rsidP="00FC7091">
            <w:pPr>
              <w:spacing w:after="0"/>
              <w:jc w:val="left"/>
            </w:pPr>
            <w:r w:rsidRPr="00CE5C0D">
              <w:t>Any special operating conditions or challenges</w:t>
            </w:r>
          </w:p>
        </w:tc>
        <w:tc>
          <w:tcPr>
            <w:tcW w:w="3240" w:type="dxa"/>
            <w:vAlign w:val="center"/>
            <w:hideMark/>
          </w:tcPr>
          <w:p w14:paraId="1ACCF8BF" w14:textId="77777777" w:rsidR="00B73EA7" w:rsidRPr="00CE5C0D" w:rsidRDefault="00B73EA7" w:rsidP="00FC7091">
            <w:pPr>
              <w:spacing w:after="0"/>
              <w:jc w:val="left"/>
            </w:pPr>
          </w:p>
        </w:tc>
      </w:tr>
      <w:tr w:rsidR="00B73EA7" w:rsidRPr="00CE5C0D" w14:paraId="5BCC53ED" w14:textId="77777777" w:rsidTr="00FC7091">
        <w:trPr>
          <w:trHeight w:val="290"/>
        </w:trPr>
        <w:tc>
          <w:tcPr>
            <w:tcW w:w="6205" w:type="dxa"/>
            <w:vAlign w:val="center"/>
            <w:hideMark/>
          </w:tcPr>
          <w:p w14:paraId="057CA2C2" w14:textId="77777777" w:rsidR="00B73EA7" w:rsidRPr="00CE5C0D" w:rsidRDefault="00B73EA7" w:rsidP="00FC7091">
            <w:pPr>
              <w:spacing w:after="0"/>
              <w:jc w:val="left"/>
            </w:pPr>
          </w:p>
        </w:tc>
        <w:tc>
          <w:tcPr>
            <w:tcW w:w="3240" w:type="dxa"/>
            <w:vAlign w:val="center"/>
            <w:hideMark/>
          </w:tcPr>
          <w:p w14:paraId="197C977D" w14:textId="77777777" w:rsidR="00B73EA7" w:rsidRPr="00CE5C0D" w:rsidRDefault="00B73EA7" w:rsidP="00FC7091">
            <w:pPr>
              <w:spacing w:after="0"/>
              <w:jc w:val="left"/>
            </w:pPr>
          </w:p>
        </w:tc>
      </w:tr>
      <w:tr w:rsidR="00B73EA7" w:rsidRPr="00CE5C0D" w14:paraId="7EEF0033" w14:textId="77777777" w:rsidTr="00FC7091">
        <w:trPr>
          <w:trHeight w:val="290"/>
        </w:trPr>
        <w:tc>
          <w:tcPr>
            <w:tcW w:w="6205" w:type="dxa"/>
            <w:vAlign w:val="center"/>
          </w:tcPr>
          <w:p w14:paraId="48BC89CF" w14:textId="77777777" w:rsidR="00B73EA7" w:rsidRPr="00CE5C0D" w:rsidRDefault="00B73EA7" w:rsidP="00FC7091">
            <w:pPr>
              <w:spacing w:after="0"/>
              <w:jc w:val="left"/>
              <w:rPr>
                <w:b/>
                <w:bCs/>
              </w:rPr>
            </w:pPr>
            <w:r>
              <w:rPr>
                <w:b/>
                <w:bCs/>
              </w:rPr>
              <w:t>Non-Motorized Boat Rentals</w:t>
            </w:r>
          </w:p>
        </w:tc>
        <w:tc>
          <w:tcPr>
            <w:tcW w:w="3240" w:type="dxa"/>
            <w:vAlign w:val="center"/>
          </w:tcPr>
          <w:p w14:paraId="03FF9475" w14:textId="77777777" w:rsidR="00B73EA7" w:rsidRPr="00CE5C0D" w:rsidRDefault="00B73EA7" w:rsidP="00FC7091">
            <w:pPr>
              <w:spacing w:after="0"/>
              <w:jc w:val="left"/>
              <w:rPr>
                <w:b/>
                <w:bCs/>
              </w:rPr>
            </w:pPr>
          </w:p>
        </w:tc>
      </w:tr>
      <w:tr w:rsidR="00B73EA7" w:rsidRPr="00CE5C0D" w14:paraId="529D23FB" w14:textId="77777777" w:rsidTr="00FC7091">
        <w:trPr>
          <w:trHeight w:val="290"/>
        </w:trPr>
        <w:tc>
          <w:tcPr>
            <w:tcW w:w="6205" w:type="dxa"/>
            <w:vAlign w:val="center"/>
          </w:tcPr>
          <w:p w14:paraId="31E7B178" w14:textId="77777777" w:rsidR="00B73EA7" w:rsidRPr="00677881" w:rsidRDefault="00B73EA7" w:rsidP="00FC7091">
            <w:pPr>
              <w:spacing w:after="0"/>
              <w:jc w:val="left"/>
            </w:pPr>
            <w:r>
              <w:t>Types of rental watercraft</w:t>
            </w:r>
          </w:p>
        </w:tc>
        <w:tc>
          <w:tcPr>
            <w:tcW w:w="3240" w:type="dxa"/>
            <w:vAlign w:val="center"/>
          </w:tcPr>
          <w:p w14:paraId="209015B2" w14:textId="77777777" w:rsidR="00B73EA7" w:rsidRPr="00CE5C0D" w:rsidRDefault="00B73EA7" w:rsidP="00FC7091">
            <w:pPr>
              <w:spacing w:after="0"/>
              <w:jc w:val="left"/>
              <w:rPr>
                <w:b/>
                <w:bCs/>
              </w:rPr>
            </w:pPr>
          </w:p>
        </w:tc>
      </w:tr>
      <w:tr w:rsidR="00B73EA7" w:rsidRPr="00CE5C0D" w14:paraId="3A6C0FBD" w14:textId="77777777" w:rsidTr="00FC7091">
        <w:trPr>
          <w:trHeight w:val="290"/>
        </w:trPr>
        <w:tc>
          <w:tcPr>
            <w:tcW w:w="6205" w:type="dxa"/>
            <w:vAlign w:val="center"/>
          </w:tcPr>
          <w:p w14:paraId="717A379C" w14:textId="77777777" w:rsidR="00B73EA7" w:rsidRPr="00196481" w:rsidRDefault="00B73EA7" w:rsidP="00FC7091">
            <w:pPr>
              <w:spacing w:after="0"/>
              <w:jc w:val="left"/>
            </w:pPr>
            <w:r w:rsidRPr="00196481">
              <w:t>Average annual number of rentals</w:t>
            </w:r>
          </w:p>
        </w:tc>
        <w:tc>
          <w:tcPr>
            <w:tcW w:w="3240" w:type="dxa"/>
            <w:vAlign w:val="center"/>
          </w:tcPr>
          <w:p w14:paraId="78B45D4B" w14:textId="77777777" w:rsidR="00B73EA7" w:rsidRPr="00CE5C0D" w:rsidRDefault="00B73EA7" w:rsidP="00FC7091">
            <w:pPr>
              <w:spacing w:after="0"/>
              <w:jc w:val="left"/>
              <w:rPr>
                <w:b/>
                <w:bCs/>
              </w:rPr>
            </w:pPr>
          </w:p>
        </w:tc>
      </w:tr>
      <w:tr w:rsidR="00B73EA7" w:rsidRPr="00CE5C0D" w14:paraId="1B5976E2" w14:textId="77777777" w:rsidTr="00FC7091">
        <w:trPr>
          <w:trHeight w:val="290"/>
        </w:trPr>
        <w:tc>
          <w:tcPr>
            <w:tcW w:w="6205" w:type="dxa"/>
            <w:vAlign w:val="center"/>
          </w:tcPr>
          <w:p w14:paraId="5EA4AB7C" w14:textId="77777777" w:rsidR="00B73EA7" w:rsidRPr="00196481" w:rsidRDefault="00B73EA7" w:rsidP="00FC7091">
            <w:pPr>
              <w:spacing w:after="0"/>
              <w:jc w:val="left"/>
            </w:pPr>
            <w:r w:rsidRPr="00196481">
              <w:t>Average revenue per rental</w:t>
            </w:r>
          </w:p>
        </w:tc>
        <w:tc>
          <w:tcPr>
            <w:tcW w:w="3240" w:type="dxa"/>
            <w:vAlign w:val="center"/>
          </w:tcPr>
          <w:p w14:paraId="6E53AE7A" w14:textId="77777777" w:rsidR="00B73EA7" w:rsidRPr="00CE5C0D" w:rsidRDefault="00B73EA7" w:rsidP="00FC7091">
            <w:pPr>
              <w:spacing w:after="0"/>
              <w:jc w:val="left"/>
              <w:rPr>
                <w:b/>
                <w:bCs/>
              </w:rPr>
            </w:pPr>
          </w:p>
        </w:tc>
      </w:tr>
      <w:tr w:rsidR="00B73EA7" w:rsidRPr="00CE5C0D" w14:paraId="7815D96C" w14:textId="77777777" w:rsidTr="00FC7091">
        <w:trPr>
          <w:trHeight w:val="290"/>
        </w:trPr>
        <w:tc>
          <w:tcPr>
            <w:tcW w:w="6205" w:type="dxa"/>
            <w:vAlign w:val="center"/>
          </w:tcPr>
          <w:p w14:paraId="5232799E" w14:textId="77777777" w:rsidR="00B73EA7" w:rsidRPr="00CE5C0D" w:rsidRDefault="00B73EA7" w:rsidP="00FC7091">
            <w:pPr>
              <w:spacing w:after="0"/>
              <w:jc w:val="left"/>
              <w:rPr>
                <w:b/>
                <w:bCs/>
              </w:rPr>
            </w:pPr>
          </w:p>
        </w:tc>
        <w:tc>
          <w:tcPr>
            <w:tcW w:w="3240" w:type="dxa"/>
            <w:vAlign w:val="center"/>
          </w:tcPr>
          <w:p w14:paraId="7570811B" w14:textId="77777777" w:rsidR="00B73EA7" w:rsidRPr="00CE5C0D" w:rsidRDefault="00B73EA7" w:rsidP="00FC7091">
            <w:pPr>
              <w:spacing w:after="0"/>
              <w:jc w:val="left"/>
              <w:rPr>
                <w:b/>
                <w:bCs/>
              </w:rPr>
            </w:pPr>
          </w:p>
        </w:tc>
      </w:tr>
      <w:tr w:rsidR="00B73EA7" w:rsidRPr="00CE5C0D" w14:paraId="3E664052" w14:textId="77777777" w:rsidTr="00FC7091">
        <w:trPr>
          <w:trHeight w:val="290"/>
        </w:trPr>
        <w:tc>
          <w:tcPr>
            <w:tcW w:w="6205" w:type="dxa"/>
            <w:vAlign w:val="center"/>
            <w:hideMark/>
          </w:tcPr>
          <w:p w14:paraId="794304BC" w14:textId="77777777" w:rsidR="00B73EA7" w:rsidRPr="00CE5C0D" w:rsidRDefault="00B73EA7" w:rsidP="00FC7091">
            <w:pPr>
              <w:spacing w:after="0"/>
              <w:jc w:val="left"/>
              <w:rPr>
                <w:b/>
                <w:bCs/>
              </w:rPr>
            </w:pPr>
            <w:r>
              <w:rPr>
                <w:b/>
                <w:bCs/>
              </w:rPr>
              <w:t>Food and Beverage</w:t>
            </w:r>
          </w:p>
        </w:tc>
        <w:tc>
          <w:tcPr>
            <w:tcW w:w="3240" w:type="dxa"/>
            <w:vAlign w:val="center"/>
            <w:hideMark/>
          </w:tcPr>
          <w:p w14:paraId="1B198DEB" w14:textId="77777777" w:rsidR="00B73EA7" w:rsidRPr="00CE5C0D" w:rsidRDefault="00B73EA7" w:rsidP="00FC7091">
            <w:pPr>
              <w:spacing w:after="0"/>
              <w:jc w:val="left"/>
              <w:rPr>
                <w:b/>
                <w:bCs/>
              </w:rPr>
            </w:pPr>
          </w:p>
        </w:tc>
      </w:tr>
      <w:tr w:rsidR="00B73EA7" w:rsidRPr="00CE5C0D" w14:paraId="774F83F6" w14:textId="77777777" w:rsidTr="00FC7091">
        <w:trPr>
          <w:trHeight w:val="290"/>
        </w:trPr>
        <w:tc>
          <w:tcPr>
            <w:tcW w:w="6205" w:type="dxa"/>
            <w:vAlign w:val="center"/>
            <w:hideMark/>
          </w:tcPr>
          <w:p w14:paraId="73BE5C5B" w14:textId="77777777" w:rsidR="00B73EA7" w:rsidRPr="00CE5C0D" w:rsidRDefault="00B73EA7" w:rsidP="00FC7091">
            <w:pPr>
              <w:spacing w:after="0"/>
              <w:jc w:val="left"/>
            </w:pPr>
            <w:r w:rsidRPr="00CE5C0D">
              <w:t xml:space="preserve">Type of </w:t>
            </w:r>
            <w:r>
              <w:t>service</w:t>
            </w:r>
            <w:r w:rsidRPr="00CE5C0D">
              <w:t xml:space="preserve"> (e.g., grocery, </w:t>
            </w:r>
            <w:r>
              <w:t>prepared food, other</w:t>
            </w:r>
            <w:r w:rsidRPr="00CE5C0D">
              <w:t>)</w:t>
            </w:r>
          </w:p>
        </w:tc>
        <w:tc>
          <w:tcPr>
            <w:tcW w:w="3240" w:type="dxa"/>
            <w:vAlign w:val="center"/>
            <w:hideMark/>
          </w:tcPr>
          <w:p w14:paraId="68EA15B4" w14:textId="77777777" w:rsidR="00B73EA7" w:rsidRPr="00CE5C0D" w:rsidRDefault="00B73EA7" w:rsidP="00FC7091">
            <w:pPr>
              <w:spacing w:after="0"/>
              <w:jc w:val="left"/>
            </w:pPr>
          </w:p>
        </w:tc>
      </w:tr>
      <w:tr w:rsidR="00B73EA7" w:rsidRPr="00CE5C0D" w14:paraId="02C36356" w14:textId="77777777" w:rsidTr="00FC7091">
        <w:trPr>
          <w:trHeight w:val="290"/>
        </w:trPr>
        <w:tc>
          <w:tcPr>
            <w:tcW w:w="6205" w:type="dxa"/>
            <w:vAlign w:val="center"/>
            <w:hideMark/>
          </w:tcPr>
          <w:p w14:paraId="408671F3" w14:textId="77777777" w:rsidR="00B73EA7" w:rsidRPr="00CE5C0D" w:rsidRDefault="00B73EA7" w:rsidP="00FC7091">
            <w:pPr>
              <w:spacing w:after="0"/>
              <w:jc w:val="left"/>
            </w:pPr>
            <w:r w:rsidRPr="00CE5C0D">
              <w:t xml:space="preserve">Average annual number of transactions </w:t>
            </w:r>
          </w:p>
        </w:tc>
        <w:tc>
          <w:tcPr>
            <w:tcW w:w="3240" w:type="dxa"/>
            <w:vAlign w:val="center"/>
            <w:hideMark/>
          </w:tcPr>
          <w:p w14:paraId="00CE3B3E" w14:textId="77777777" w:rsidR="00B73EA7" w:rsidRPr="00CE5C0D" w:rsidRDefault="00B73EA7" w:rsidP="00FC7091">
            <w:pPr>
              <w:spacing w:after="0"/>
              <w:jc w:val="left"/>
            </w:pPr>
          </w:p>
        </w:tc>
      </w:tr>
      <w:tr w:rsidR="00B73EA7" w:rsidRPr="00CE5C0D" w14:paraId="406B1797" w14:textId="77777777" w:rsidTr="00FC7091">
        <w:trPr>
          <w:trHeight w:val="290"/>
        </w:trPr>
        <w:tc>
          <w:tcPr>
            <w:tcW w:w="6205" w:type="dxa"/>
            <w:vAlign w:val="center"/>
          </w:tcPr>
          <w:p w14:paraId="1CC69B5C" w14:textId="77777777" w:rsidR="00B73EA7" w:rsidRPr="00CE5C0D" w:rsidRDefault="00B73EA7" w:rsidP="00FC7091">
            <w:pPr>
              <w:spacing w:after="0"/>
              <w:jc w:val="left"/>
            </w:pPr>
            <w:r>
              <w:t>Average revenue per transaction</w:t>
            </w:r>
          </w:p>
        </w:tc>
        <w:tc>
          <w:tcPr>
            <w:tcW w:w="3240" w:type="dxa"/>
            <w:vAlign w:val="center"/>
          </w:tcPr>
          <w:p w14:paraId="0A42D17B" w14:textId="77777777" w:rsidR="00B73EA7" w:rsidRPr="00CE5C0D" w:rsidRDefault="00B73EA7" w:rsidP="00FC7091">
            <w:pPr>
              <w:spacing w:after="0"/>
              <w:jc w:val="left"/>
            </w:pPr>
          </w:p>
        </w:tc>
      </w:tr>
      <w:tr w:rsidR="00B73EA7" w:rsidRPr="00CE5C0D" w14:paraId="59F23E25" w14:textId="77777777" w:rsidTr="00FC7091">
        <w:trPr>
          <w:trHeight w:val="290"/>
        </w:trPr>
        <w:tc>
          <w:tcPr>
            <w:tcW w:w="6205" w:type="dxa"/>
            <w:vAlign w:val="center"/>
          </w:tcPr>
          <w:p w14:paraId="6774CB04" w14:textId="77777777" w:rsidR="00B73EA7" w:rsidRPr="00CE5C0D" w:rsidRDefault="00B73EA7" w:rsidP="00FC7091">
            <w:pPr>
              <w:spacing w:after="0"/>
              <w:jc w:val="left"/>
            </w:pPr>
          </w:p>
        </w:tc>
        <w:tc>
          <w:tcPr>
            <w:tcW w:w="3240" w:type="dxa"/>
            <w:vAlign w:val="center"/>
          </w:tcPr>
          <w:p w14:paraId="069D41CE" w14:textId="77777777" w:rsidR="00B73EA7" w:rsidRPr="00CE5C0D" w:rsidRDefault="00B73EA7" w:rsidP="00FC7091">
            <w:pPr>
              <w:spacing w:after="0"/>
              <w:jc w:val="left"/>
            </w:pPr>
          </w:p>
        </w:tc>
      </w:tr>
      <w:tr w:rsidR="00B73EA7" w:rsidRPr="00CE5C0D" w14:paraId="18D4B050" w14:textId="77777777" w:rsidTr="00FC7091">
        <w:trPr>
          <w:trHeight w:val="290"/>
        </w:trPr>
        <w:tc>
          <w:tcPr>
            <w:tcW w:w="6205" w:type="dxa"/>
            <w:vAlign w:val="center"/>
          </w:tcPr>
          <w:p w14:paraId="3D470821" w14:textId="77777777" w:rsidR="00B73EA7" w:rsidRPr="00CE5C0D" w:rsidRDefault="00B73EA7" w:rsidP="00FC7091">
            <w:pPr>
              <w:spacing w:after="0"/>
              <w:jc w:val="left"/>
            </w:pPr>
            <w:r>
              <w:rPr>
                <w:b/>
                <w:bCs/>
              </w:rPr>
              <w:t>Firewood Sales</w:t>
            </w:r>
          </w:p>
        </w:tc>
        <w:tc>
          <w:tcPr>
            <w:tcW w:w="3240" w:type="dxa"/>
            <w:vAlign w:val="center"/>
          </w:tcPr>
          <w:p w14:paraId="690FA909" w14:textId="77777777" w:rsidR="00B73EA7" w:rsidRPr="00CE5C0D" w:rsidRDefault="00B73EA7" w:rsidP="00FC7091">
            <w:pPr>
              <w:spacing w:after="0"/>
              <w:jc w:val="left"/>
            </w:pPr>
          </w:p>
        </w:tc>
      </w:tr>
      <w:tr w:rsidR="00B73EA7" w:rsidRPr="00CE5C0D" w14:paraId="418745A4" w14:textId="77777777" w:rsidTr="00FC7091">
        <w:trPr>
          <w:trHeight w:val="290"/>
        </w:trPr>
        <w:tc>
          <w:tcPr>
            <w:tcW w:w="6205" w:type="dxa"/>
            <w:vAlign w:val="center"/>
          </w:tcPr>
          <w:p w14:paraId="327CB213" w14:textId="77777777" w:rsidR="00B73EA7" w:rsidRPr="00CE5C0D" w:rsidRDefault="00B73EA7" w:rsidP="00FC7091">
            <w:pPr>
              <w:spacing w:after="0"/>
              <w:jc w:val="left"/>
            </w:pPr>
            <w:r w:rsidRPr="00CE5C0D">
              <w:t xml:space="preserve">Average annual number of transactions </w:t>
            </w:r>
          </w:p>
        </w:tc>
        <w:tc>
          <w:tcPr>
            <w:tcW w:w="3240" w:type="dxa"/>
            <w:vAlign w:val="center"/>
          </w:tcPr>
          <w:p w14:paraId="74C8418A" w14:textId="77777777" w:rsidR="00B73EA7" w:rsidRPr="00CE5C0D" w:rsidRDefault="00B73EA7" w:rsidP="00FC7091">
            <w:pPr>
              <w:spacing w:after="0"/>
              <w:jc w:val="left"/>
            </w:pPr>
          </w:p>
        </w:tc>
      </w:tr>
      <w:tr w:rsidR="00B73EA7" w:rsidRPr="00CE5C0D" w14:paraId="642D7EE9" w14:textId="77777777" w:rsidTr="00FC7091">
        <w:trPr>
          <w:trHeight w:val="290"/>
        </w:trPr>
        <w:tc>
          <w:tcPr>
            <w:tcW w:w="6205" w:type="dxa"/>
            <w:vAlign w:val="center"/>
          </w:tcPr>
          <w:p w14:paraId="7D877DD0" w14:textId="77777777" w:rsidR="00B73EA7" w:rsidRPr="00CE5C0D" w:rsidRDefault="00B73EA7" w:rsidP="00FC7091">
            <w:pPr>
              <w:spacing w:after="0"/>
              <w:jc w:val="left"/>
            </w:pPr>
            <w:r>
              <w:t>Average revenue per transaction</w:t>
            </w:r>
          </w:p>
        </w:tc>
        <w:tc>
          <w:tcPr>
            <w:tcW w:w="3240" w:type="dxa"/>
            <w:vAlign w:val="center"/>
          </w:tcPr>
          <w:p w14:paraId="51F2A194" w14:textId="77777777" w:rsidR="00B73EA7" w:rsidRPr="00CE5C0D" w:rsidRDefault="00B73EA7" w:rsidP="00FC7091">
            <w:pPr>
              <w:spacing w:after="0"/>
              <w:jc w:val="left"/>
            </w:pPr>
          </w:p>
        </w:tc>
      </w:tr>
    </w:tbl>
    <w:p w14:paraId="406A89CF" w14:textId="77777777" w:rsidR="00B73EA7" w:rsidRPr="00211B93" w:rsidRDefault="00B73EA7" w:rsidP="00B73EA7">
      <w:pPr>
        <w:spacing w:after="0"/>
        <w:jc w:val="left"/>
      </w:pPr>
    </w:p>
    <w:p w14:paraId="5235A9E2" w14:textId="77777777" w:rsidR="00B73EA7" w:rsidRDefault="00B73EA7" w:rsidP="00B73EA7">
      <w:pPr>
        <w:jc w:val="left"/>
        <w:rPr>
          <w:b/>
        </w:rPr>
      </w:pPr>
      <w:r w:rsidRPr="00211B93">
        <w:rPr>
          <w:b/>
          <w:u w:val="single"/>
        </w:rPr>
        <w:t>Please note:  If the Offeror relies on the experience of a related entity, explain how that entity will support the Offeror so that reliance on that experience is appropriate</w:t>
      </w:r>
      <w:r w:rsidRPr="00211B93">
        <w:rPr>
          <w:b/>
        </w:rPr>
        <w:t>.</w:t>
      </w:r>
    </w:p>
    <w:p w14:paraId="65ECED76" w14:textId="77777777" w:rsidR="00E34FC9" w:rsidRPr="00E34FC9" w:rsidRDefault="00E34FC9" w:rsidP="00E34FC9">
      <w:pPr>
        <w:pStyle w:val="Heading3"/>
      </w:pPr>
      <w:r w:rsidRPr="00E34FC9">
        <w:t>Subfactor 3(b)</w:t>
      </w:r>
      <w:r w:rsidRPr="00211B93">
        <w:t xml:space="preserve">. Employee Recruitment and Retention </w:t>
      </w:r>
    </w:p>
    <w:p w14:paraId="4D5EC3E0" w14:textId="77777777" w:rsidR="00E34FC9" w:rsidRDefault="00E34FC9" w:rsidP="00E34FC9">
      <w:pPr>
        <w:spacing w:after="0"/>
        <w:jc w:val="left"/>
        <w:rPr>
          <w:b/>
        </w:rPr>
      </w:pPr>
    </w:p>
    <w:p w14:paraId="478D3EEB" w14:textId="77777777" w:rsidR="00E34FC9" w:rsidRPr="00211B93" w:rsidRDefault="00E34FC9" w:rsidP="00E34FC9">
      <w:pPr>
        <w:spacing w:after="0"/>
        <w:jc w:val="left"/>
        <w:rPr>
          <w:b/>
        </w:rPr>
      </w:pPr>
      <w:r w:rsidRPr="00DE696E">
        <w:rPr>
          <w:b/>
        </w:rPr>
        <w:t>(Possible Score, 0-2 points)</w:t>
      </w:r>
    </w:p>
    <w:p w14:paraId="10B38F59" w14:textId="77777777" w:rsidR="00E34FC9" w:rsidRPr="00211B93" w:rsidRDefault="00E34FC9" w:rsidP="00E34FC9">
      <w:pPr>
        <w:spacing w:after="0"/>
        <w:jc w:val="left"/>
        <w:rPr>
          <w:b/>
        </w:rPr>
      </w:pPr>
    </w:p>
    <w:p w14:paraId="538EF1DE" w14:textId="77777777" w:rsidR="00E34FC9" w:rsidRPr="00211B93" w:rsidRDefault="00E34FC9" w:rsidP="00E34FC9">
      <w:pPr>
        <w:spacing w:after="0"/>
        <w:jc w:val="left"/>
      </w:pPr>
      <w:r w:rsidRPr="004E157A">
        <w:rPr>
          <w:u w:val="single"/>
        </w:rPr>
        <w:t xml:space="preserve">Using no more than </w:t>
      </w:r>
      <w:r w:rsidRPr="004E157A">
        <w:rPr>
          <w:b/>
          <w:u w:val="single"/>
        </w:rPr>
        <w:t>3 pages</w:t>
      </w:r>
      <w:r w:rsidRPr="004E157A">
        <w:rPr>
          <w:u w:val="single"/>
        </w:rPr>
        <w:t>, including all text, pictures, graphs, etc.</w:t>
      </w:r>
      <w:r w:rsidRPr="00211B93">
        <w:t>:</w:t>
      </w:r>
    </w:p>
    <w:p w14:paraId="2DE1B5C1" w14:textId="77777777" w:rsidR="00E34FC9" w:rsidRPr="00211B93" w:rsidRDefault="00E34FC9" w:rsidP="00E34FC9">
      <w:pPr>
        <w:suppressAutoHyphens w:val="0"/>
        <w:spacing w:after="0"/>
        <w:jc w:val="left"/>
      </w:pPr>
    </w:p>
    <w:p w14:paraId="47067A5D" w14:textId="77777777" w:rsidR="00E34FC9" w:rsidRDefault="00E34FC9" w:rsidP="00E34FC9">
      <w:pPr>
        <w:numPr>
          <w:ilvl w:val="0"/>
          <w:numId w:val="28"/>
        </w:numPr>
        <w:suppressAutoHyphens w:val="0"/>
        <w:spacing w:after="0"/>
        <w:jc w:val="left"/>
      </w:pPr>
      <w:r>
        <w:t>Describe y</w:t>
      </w:r>
      <w:r w:rsidRPr="00211B93">
        <w:t xml:space="preserve">our experience in ensuring full and efficient staffing throughout the </w:t>
      </w:r>
      <w:r>
        <w:t xml:space="preserve">operating season.  Explain how you will apply this experience to ensure full </w:t>
      </w:r>
      <w:r w:rsidRPr="00211B93">
        <w:t xml:space="preserve">staffing during </w:t>
      </w:r>
      <w:r>
        <w:t>peak demand</w:t>
      </w:r>
      <w:r w:rsidRPr="00211B93">
        <w:t xml:space="preserve"> and visitation surges.</w:t>
      </w:r>
    </w:p>
    <w:p w14:paraId="5E91260A" w14:textId="77777777" w:rsidR="00E34FC9" w:rsidRDefault="00E34FC9" w:rsidP="00E34FC9">
      <w:pPr>
        <w:suppressAutoHyphens w:val="0"/>
        <w:spacing w:after="0"/>
        <w:jc w:val="left"/>
      </w:pPr>
    </w:p>
    <w:p w14:paraId="016D28D3" w14:textId="47EF5C4B" w:rsidR="00E34FC9" w:rsidRDefault="00E34FC9" w:rsidP="00E34FC9">
      <w:pPr>
        <w:numPr>
          <w:ilvl w:val="0"/>
          <w:numId w:val="28"/>
        </w:numPr>
        <w:suppressAutoHyphens w:val="0"/>
        <w:spacing w:after="0"/>
        <w:jc w:val="left"/>
      </w:pPr>
      <w:r>
        <w:t>Describe your strategies for retaining high-performing staff members.</w:t>
      </w:r>
    </w:p>
    <w:p w14:paraId="44B48363" w14:textId="77777777" w:rsidR="00E34FC9" w:rsidRDefault="00E34FC9">
      <w:pPr>
        <w:suppressAutoHyphens w:val="0"/>
        <w:spacing w:before="60" w:after="60"/>
        <w:jc w:val="left"/>
      </w:pPr>
      <w:r>
        <w:br w:type="page"/>
      </w:r>
    </w:p>
    <w:p w14:paraId="2A196AF9" w14:textId="00DA5EB7" w:rsidR="008C0E5A" w:rsidRPr="005311C8" w:rsidRDefault="007B3625" w:rsidP="00B73EA7">
      <w:pPr>
        <w:pStyle w:val="Heading3"/>
      </w:pPr>
      <w:r w:rsidRPr="00B73EA7">
        <w:lastRenderedPageBreak/>
        <w:t>Subfactor 3(</w:t>
      </w:r>
      <w:r w:rsidR="00E34FC9">
        <w:t>c</w:t>
      </w:r>
      <w:r w:rsidR="00035B01" w:rsidRPr="00B73EA7">
        <w:t>)</w:t>
      </w:r>
      <w:r w:rsidR="008C0E5A" w:rsidRPr="00AA2A9E">
        <w:t>. Violations or Infractions</w:t>
      </w:r>
      <w:r w:rsidR="00177798">
        <w:t xml:space="preserve"> </w:t>
      </w:r>
    </w:p>
    <w:p w14:paraId="5ABCBB85" w14:textId="78C7FBE8" w:rsidR="0001172F" w:rsidRDefault="00871122" w:rsidP="00D72A8B">
      <w:pPr>
        <w:jc w:val="left"/>
      </w:pPr>
      <w:r>
        <w:t>The Service is aware that any business may receive the occasional notice of violation, penalty, fine, less than satisfactory public health rating, or similar regulatory notice from a federal, state, or local agency (hereinafter collectively referred to as “Infractions”). The Service is interested in understanding how your business manages these Infractions and your overall strategy to minimize Infractions.</w:t>
      </w:r>
      <w:r w:rsidR="006F43FE" w:rsidRPr="006F43FE">
        <w:t xml:space="preserve"> </w:t>
      </w:r>
      <w:r w:rsidR="003742D0">
        <w:t>In responding to this subfactor, y</w:t>
      </w:r>
      <w:r w:rsidR="00713B1A">
        <w:t>ou</w:t>
      </w:r>
      <w:r w:rsidR="006F43FE" w:rsidRPr="006F43FE">
        <w:t xml:space="preserve"> should consider all of the examples </w:t>
      </w:r>
      <w:r w:rsidR="00713B1A">
        <w:t>you</w:t>
      </w:r>
      <w:r w:rsidR="006F43FE" w:rsidRPr="006F43FE">
        <w:t xml:space="preserve"> provided for Subfactor 3(a)</w:t>
      </w:r>
      <w:r w:rsidR="00713B1A">
        <w:t>.</w:t>
      </w:r>
    </w:p>
    <w:p w14:paraId="1F92C071" w14:textId="77777777" w:rsidR="007265BF" w:rsidRDefault="007265BF" w:rsidP="00D72A8B">
      <w:pPr>
        <w:jc w:val="left"/>
      </w:pPr>
      <w:r>
        <w:rPr>
          <w:i/>
        </w:rPr>
        <w:t xml:space="preserve">Related Entities. </w:t>
      </w:r>
      <w:r>
        <w:t>In responding to this subfactor, consider the Offeror and all of its principals (for corporations, their executive officers, directors, and controlling shareholders; for partnerships, their general partners; for limited liability companies, their managing members and managers, if any; and for joint ventures, each venturer) and all parent entities, subsidiaries, or related entities under the primary organizational entity (such as, a parent corporation and all subsidiaries), that provide the same or similar services as required or authorized by the Draft Contract.</w:t>
      </w:r>
    </w:p>
    <w:p w14:paraId="2C29A6FA" w14:textId="2B17E0D4" w:rsidR="00871122" w:rsidRDefault="00EF7DE3" w:rsidP="00D72A8B">
      <w:pPr>
        <w:jc w:val="left"/>
      </w:pPr>
      <w:r>
        <w:t>Please</w:t>
      </w:r>
      <w:r w:rsidR="006B6038">
        <w:t xml:space="preserve"> note, the Service </w:t>
      </w:r>
      <w:r w:rsidR="009850FE" w:rsidRPr="009850FE">
        <w:t xml:space="preserve">may </w:t>
      </w:r>
      <w:r w:rsidR="00883C47">
        <w:t>consider</w:t>
      </w:r>
      <w:r w:rsidR="009850FE" w:rsidRPr="009850FE">
        <w:t xml:space="preserve"> </w:t>
      </w:r>
      <w:r w:rsidR="00014B93">
        <w:t xml:space="preserve">other </w:t>
      </w:r>
      <w:r w:rsidR="009850FE" w:rsidRPr="009850FE">
        <w:t xml:space="preserve">official, publicly available information when reviewing </w:t>
      </w:r>
      <w:r w:rsidR="00014B93">
        <w:t xml:space="preserve">your </w:t>
      </w:r>
      <w:r w:rsidR="009850FE" w:rsidRPr="009850FE">
        <w:t>response</w:t>
      </w:r>
      <w:r w:rsidR="0001172F">
        <w:t>.</w:t>
      </w:r>
    </w:p>
    <w:p w14:paraId="54F79A76" w14:textId="6C109F7C" w:rsidR="00871122" w:rsidRPr="00E34FC9" w:rsidRDefault="00871122" w:rsidP="00D72A8B">
      <w:pPr>
        <w:jc w:val="left"/>
      </w:pPr>
      <w:r w:rsidRPr="00CC2699">
        <w:t>Using not more tha</w:t>
      </w:r>
      <w:r w:rsidRPr="00E34FC9">
        <w:t xml:space="preserve">n </w:t>
      </w:r>
      <w:r w:rsidR="00E34FC9" w:rsidRPr="00E34FC9">
        <w:rPr>
          <w:b/>
          <w:bCs/>
        </w:rPr>
        <w:t>three</w:t>
      </w:r>
      <w:r w:rsidRPr="00E34FC9">
        <w:rPr>
          <w:b/>
          <w:bCs/>
        </w:rPr>
        <w:t xml:space="preserve"> </w:t>
      </w:r>
      <w:r w:rsidR="004A4635" w:rsidRPr="00E34FC9">
        <w:rPr>
          <w:b/>
          <w:bCs/>
        </w:rPr>
        <w:t>(</w:t>
      </w:r>
      <w:r w:rsidR="00E34FC9" w:rsidRPr="00E34FC9">
        <w:rPr>
          <w:b/>
          <w:bCs/>
        </w:rPr>
        <w:t>3</w:t>
      </w:r>
      <w:r w:rsidR="004A4635" w:rsidRPr="00E34FC9">
        <w:rPr>
          <w:b/>
          <w:bCs/>
        </w:rPr>
        <w:t xml:space="preserve">) </w:t>
      </w:r>
      <w:r w:rsidRPr="00E34FC9">
        <w:rPr>
          <w:b/>
          <w:bCs/>
        </w:rPr>
        <w:t>pages</w:t>
      </w:r>
      <w:r w:rsidRPr="00E34FC9">
        <w:t xml:space="preserve">, including text, pictures, and graphs, demonstrate your understanding of the Service’s concern. </w:t>
      </w:r>
    </w:p>
    <w:p w14:paraId="39ED924F" w14:textId="2D720633" w:rsidR="00DB389F" w:rsidRPr="00E34FC9" w:rsidRDefault="00871122" w:rsidP="000A023D">
      <w:pPr>
        <w:pStyle w:val="ListParagraph"/>
        <w:numPr>
          <w:ilvl w:val="0"/>
          <w:numId w:val="4"/>
        </w:numPr>
        <w:ind w:left="720"/>
      </w:pPr>
      <w:r w:rsidRPr="00E34FC9">
        <w:t xml:space="preserve">Describe all </w:t>
      </w:r>
      <w:r w:rsidR="009A0D73" w:rsidRPr="00E34FC9">
        <w:t>I</w:t>
      </w:r>
      <w:r w:rsidRPr="00E34FC9">
        <w:t xml:space="preserve">nfractions that have occurred in your operations in the past five years that </w:t>
      </w:r>
      <w:r w:rsidR="00C0680C" w:rsidRPr="00E34FC9">
        <w:t xml:space="preserve">are related to the same or similar services as required or authorized by </w:t>
      </w:r>
      <w:r w:rsidR="003C5472" w:rsidRPr="00E34FC9">
        <w:t xml:space="preserve">the Draft Contract. </w:t>
      </w:r>
      <w:r w:rsidR="00964080" w:rsidRPr="00E34FC9">
        <w:t>If your response to Principal Selection Factor 3(a) included operations no longer controlled by the Offeror, Offeror</w:t>
      </w:r>
      <w:r w:rsidR="005067FE" w:rsidRPr="00E34FC9">
        <w:t>-</w:t>
      </w:r>
      <w:r w:rsidR="00964080" w:rsidRPr="00E34FC9">
        <w:t>Guarantor, or a Related Entity, you must also describe all Infractions that have occurred in the past five years in those operations when the Offeror, Offeror-Guarantor, or a Related Entity controlled the operation.</w:t>
      </w:r>
    </w:p>
    <w:p w14:paraId="6A12BAB0" w14:textId="77777777" w:rsidR="00DB389F" w:rsidRPr="00E34FC9" w:rsidRDefault="00871122" w:rsidP="000A023D">
      <w:pPr>
        <w:pStyle w:val="ListParagraph"/>
        <w:numPr>
          <w:ilvl w:val="0"/>
          <w:numId w:val="4"/>
        </w:numPr>
        <w:ind w:left="720"/>
      </w:pPr>
      <w:r w:rsidRPr="00E34FC9">
        <w:t>Explain how</w:t>
      </w:r>
      <w:r w:rsidR="00627623" w:rsidRPr="00E34FC9">
        <w:t xml:space="preserve"> you responded to </w:t>
      </w:r>
      <w:r w:rsidR="00703853" w:rsidRPr="00E34FC9">
        <w:t>each</w:t>
      </w:r>
      <w:r w:rsidR="00627623" w:rsidRPr="00E34FC9">
        <w:t xml:space="preserve"> I</w:t>
      </w:r>
      <w:r w:rsidRPr="00E34FC9">
        <w:t xml:space="preserve">nfraction, including actions you took </w:t>
      </w:r>
      <w:r w:rsidR="00627623" w:rsidRPr="00E34FC9">
        <w:t>to prevent a recurrence of the I</w:t>
      </w:r>
      <w:r w:rsidRPr="00E34FC9">
        <w:t>nfraction.</w:t>
      </w:r>
    </w:p>
    <w:p w14:paraId="270C7D87" w14:textId="5AB54F07" w:rsidR="00D32AA4" w:rsidRPr="00E34FC9" w:rsidRDefault="00D32AA4" w:rsidP="00AF4DE4">
      <w:r w:rsidRPr="00E34FC9">
        <w:t xml:space="preserve">Using not more than </w:t>
      </w:r>
      <w:r w:rsidRPr="00E34FC9">
        <w:rPr>
          <w:b/>
          <w:bCs/>
        </w:rPr>
        <w:t>three (3) pages</w:t>
      </w:r>
      <w:r w:rsidRPr="00E34FC9">
        <w:t>, including text, pictures, and graphs, provide the following information</w:t>
      </w:r>
      <w:r w:rsidR="004A671F" w:rsidRPr="00E34FC9">
        <w:t>:</w:t>
      </w:r>
    </w:p>
    <w:p w14:paraId="6B90D18B" w14:textId="1EE68A8C" w:rsidR="00DB389F" w:rsidRDefault="00871122" w:rsidP="009F349C">
      <w:pPr>
        <w:pStyle w:val="ListParagraph"/>
        <w:numPr>
          <w:ilvl w:val="0"/>
          <w:numId w:val="26"/>
        </w:numPr>
      </w:pPr>
      <w:r w:rsidRPr="00E34FC9">
        <w:t>List</w:t>
      </w:r>
      <w:r w:rsidR="004A671F" w:rsidRPr="00E34FC9">
        <w:t>, by name,</w:t>
      </w:r>
      <w:r w:rsidRPr="00E34FC9">
        <w:t xml:space="preserve"> the Related Enti</w:t>
      </w:r>
      <w:r w:rsidRPr="00DB389F">
        <w:t xml:space="preserve">ties (as defined </w:t>
      </w:r>
      <w:r w:rsidR="00356226">
        <w:t>above</w:t>
      </w:r>
      <w:r w:rsidR="001C0383">
        <w:t xml:space="preserve">) </w:t>
      </w:r>
      <w:r w:rsidRPr="00DB389F">
        <w:t>you considered in provi</w:t>
      </w:r>
      <w:r w:rsidR="003C5472" w:rsidRPr="00DB389F">
        <w:t>ding the foregoing information</w:t>
      </w:r>
      <w:r w:rsidR="00703853">
        <w:t>.</w:t>
      </w:r>
      <w:r w:rsidRPr="00DB389F">
        <w:t xml:space="preserve"> </w:t>
      </w:r>
    </w:p>
    <w:p w14:paraId="2DC3B902" w14:textId="77777777" w:rsidR="00871122" w:rsidRDefault="00871122" w:rsidP="009F349C">
      <w:pPr>
        <w:pStyle w:val="ListParagraph"/>
        <w:numPr>
          <w:ilvl w:val="0"/>
          <w:numId w:val="26"/>
        </w:numPr>
      </w:pPr>
      <w:r w:rsidRPr="00DB389F">
        <w:t xml:space="preserve">Describe your overall strategy to minimize </w:t>
      </w:r>
      <w:r w:rsidR="00627623" w:rsidRPr="00DB389F">
        <w:t>I</w:t>
      </w:r>
      <w:r w:rsidRPr="00DB389F">
        <w:t xml:space="preserve">nfractions and how you resolve, or plan to resolve, </w:t>
      </w:r>
      <w:r w:rsidR="00627623" w:rsidRPr="00DB389F">
        <w:t>I</w:t>
      </w:r>
      <w:r w:rsidRPr="00DB389F">
        <w:t>nfractions when they do occur.</w:t>
      </w:r>
    </w:p>
    <w:p w14:paraId="5A68EC7E" w14:textId="77777777" w:rsidR="00035B01" w:rsidRPr="00DB389F" w:rsidRDefault="00035B01" w:rsidP="00035B01"/>
    <w:p w14:paraId="266AAA11" w14:textId="4B9E951D" w:rsidR="00DA5122" w:rsidRDefault="00177798">
      <w:pPr>
        <w:suppressAutoHyphens w:val="0"/>
        <w:spacing w:before="60" w:after="60"/>
        <w:jc w:val="left"/>
        <w:sectPr w:rsidR="00DA5122" w:rsidSect="00336048">
          <w:headerReference w:type="default" r:id="rId22"/>
          <w:footerReference w:type="default" r:id="rId23"/>
          <w:pgSz w:w="12240" w:h="15840"/>
          <w:pgMar w:top="1440" w:right="1440" w:bottom="1152" w:left="1440" w:header="723" w:footer="627" w:gutter="0"/>
          <w:pgNumType w:start="8"/>
          <w:cols w:space="720"/>
          <w:docGrid w:linePitch="272"/>
        </w:sectPr>
      </w:pPr>
      <w:r>
        <w:br w:type="page"/>
      </w:r>
    </w:p>
    <w:p w14:paraId="2FE7CDEF" w14:textId="77777777" w:rsidR="002819DD" w:rsidRPr="002C7BEC" w:rsidRDefault="002819DD" w:rsidP="002819DD">
      <w:pPr>
        <w:pStyle w:val="NormalWeb"/>
        <w:rPr>
          <w:rFonts w:ascii="Frutiger LT Std 45 Light" w:hAnsi="Frutiger LT Std 45 Light"/>
          <w:sz w:val="20"/>
          <w:szCs w:val="20"/>
        </w:rPr>
      </w:pPr>
    </w:p>
    <w:p w14:paraId="26C92A73" w14:textId="18E4CC11" w:rsidR="00E36FFA" w:rsidRPr="0086534F" w:rsidRDefault="00402D53" w:rsidP="00E36FFA">
      <w:pPr>
        <w:pStyle w:val="Heading1"/>
        <w:spacing w:after="0" w:line="205" w:lineRule="exact"/>
        <w:rPr>
          <w:rFonts w:ascii="Arial" w:hAnsi="Arial" w:cs="Arial"/>
          <w:sz w:val="18"/>
          <w:szCs w:val="18"/>
        </w:rPr>
      </w:pPr>
      <w:r w:rsidRPr="00E36FFA">
        <w:rPr>
          <w:noProof/>
          <w:color w:val="2B579A"/>
          <w:shd w:val="clear" w:color="auto" w:fill="E6E6E6"/>
        </w:rPr>
        <w:drawing>
          <wp:anchor distT="0" distB="0" distL="0" distR="0" simplePos="0" relativeHeight="251658240" behindDoc="0" locked="0" layoutInCell="1" allowOverlap="1" wp14:anchorId="0EF1F909" wp14:editId="303329C7">
            <wp:simplePos x="0" y="0"/>
            <wp:positionH relativeFrom="page">
              <wp:posOffset>469900</wp:posOffset>
            </wp:positionH>
            <wp:positionV relativeFrom="paragraph">
              <wp:posOffset>-177800</wp:posOffset>
            </wp:positionV>
            <wp:extent cx="685165" cy="685165"/>
            <wp:effectExtent l="0" t="0" r="635" b="63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sidRPr="00E36FFA">
        <w:rPr>
          <w:noProof/>
          <w:color w:val="2B579A"/>
          <w:shd w:val="clear" w:color="auto" w:fill="E6E6E6"/>
        </w:rPr>
        <w:drawing>
          <wp:anchor distT="0" distB="0" distL="0" distR="0" simplePos="0" relativeHeight="251658241" behindDoc="0" locked="0" layoutInCell="1" allowOverlap="1" wp14:anchorId="2F69D0B4" wp14:editId="1426D12B">
            <wp:simplePos x="0" y="0"/>
            <wp:positionH relativeFrom="page">
              <wp:posOffset>6781165</wp:posOffset>
            </wp:positionH>
            <wp:positionV relativeFrom="paragraph">
              <wp:posOffset>-169545</wp:posOffset>
            </wp:positionV>
            <wp:extent cx="529590" cy="685165"/>
            <wp:effectExtent l="0" t="0" r="3810" b="63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r w:rsidR="00E36FFA" w:rsidRPr="0086534F">
        <w:rPr>
          <w:rFonts w:ascii="Arial" w:hAnsi="Arial" w:cs="Arial"/>
          <w:sz w:val="18"/>
          <w:szCs w:val="18"/>
        </w:rPr>
        <w:t>BUSINESS ORGANIZATION INFORMATION</w:t>
      </w:r>
    </w:p>
    <w:p w14:paraId="0E6E4F9B" w14:textId="77777777" w:rsidR="0086534F" w:rsidRDefault="00E36FFA" w:rsidP="0086534F">
      <w:pPr>
        <w:spacing w:before="2" w:after="0"/>
        <w:ind w:left="2546" w:right="2540"/>
        <w:jc w:val="center"/>
        <w:rPr>
          <w:rFonts w:ascii="Arial" w:hAnsi="Arial" w:cs="Arial"/>
          <w:b/>
          <w:sz w:val="18"/>
          <w:szCs w:val="18"/>
        </w:rPr>
      </w:pPr>
      <w:r w:rsidRPr="0086534F">
        <w:rPr>
          <w:rFonts w:ascii="Arial" w:hAnsi="Arial" w:cs="Arial"/>
          <w:b/>
          <w:sz w:val="18"/>
          <w:szCs w:val="18"/>
        </w:rPr>
        <w:t>Corporation, Limited Liability Company, Partnership,</w:t>
      </w:r>
      <w:r w:rsidR="0086534F">
        <w:rPr>
          <w:rFonts w:ascii="Arial" w:hAnsi="Arial" w:cs="Arial"/>
          <w:b/>
          <w:sz w:val="18"/>
          <w:szCs w:val="18"/>
        </w:rPr>
        <w:t xml:space="preserve"> or Joint Venture</w:t>
      </w:r>
    </w:p>
    <w:p w14:paraId="38F0964C" w14:textId="77777777" w:rsidR="0056417D" w:rsidRPr="0086534F" w:rsidRDefault="0086534F" w:rsidP="00E36FFA">
      <w:pPr>
        <w:spacing w:before="2"/>
        <w:ind w:left="2546" w:right="2540"/>
        <w:jc w:val="center"/>
        <w:rPr>
          <w:rFonts w:ascii="Arial" w:hAnsi="Arial" w:cs="Arial"/>
          <w:sz w:val="18"/>
          <w:szCs w:val="18"/>
        </w:rPr>
      </w:pPr>
      <w:r>
        <w:rPr>
          <w:rFonts w:ascii="Arial" w:hAnsi="Arial" w:cs="Arial"/>
          <w:b/>
          <w:sz w:val="18"/>
          <w:szCs w:val="18"/>
        </w:rPr>
        <w:t>(Principal Selection Factor 3)</w:t>
      </w:r>
      <w:r w:rsidR="00E36FFA" w:rsidRPr="0086534F">
        <w:rPr>
          <w:rFonts w:ascii="Arial" w:hAnsi="Arial" w:cs="Arial"/>
          <w:b/>
          <w:sz w:val="18"/>
          <w:szCs w:val="18"/>
        </w:rPr>
        <w:t xml:space="preserve"> </w:t>
      </w:r>
    </w:p>
    <w:p w14:paraId="00C2A2CD" w14:textId="77777777" w:rsidR="00E36FFA" w:rsidRPr="00277DC5" w:rsidRDefault="00E36FFA" w:rsidP="00E36FFA">
      <w:pPr>
        <w:pStyle w:val="BodyText"/>
        <w:spacing w:before="95"/>
        <w:ind w:left="152" w:right="152"/>
        <w:jc w:val="center"/>
        <w:rPr>
          <w:rFonts w:ascii="Arial" w:hAnsi="Arial" w:cs="Arial"/>
          <w:sz w:val="18"/>
          <w:szCs w:val="18"/>
        </w:rPr>
      </w:pPr>
      <w:r w:rsidRPr="00277DC5">
        <w:rPr>
          <w:rFonts w:ascii="Arial" w:hAnsi="Arial" w:cs="Arial"/>
          <w:b/>
          <w:sz w:val="18"/>
          <w:szCs w:val="18"/>
        </w:rPr>
        <w:t xml:space="preserve">Note: </w:t>
      </w:r>
      <w:r w:rsidRPr="00277DC5">
        <w:rPr>
          <w:rFonts w:ascii="Arial" w:hAnsi="Arial" w:cs="Arial"/>
          <w:sz w:val="18"/>
          <w:szCs w:val="18"/>
        </w:rPr>
        <w:t>Either a Form 10-357A or Form 10-357B is completed for each proposal, depending on the nature of ownership of the company.</w:t>
      </w:r>
    </w:p>
    <w:p w14:paraId="45EC46FF" w14:textId="77777777" w:rsidR="00E36FFA" w:rsidRDefault="00E36FFA" w:rsidP="00E36FFA">
      <w:pPr>
        <w:spacing w:before="1"/>
        <w:ind w:left="152" w:right="150"/>
        <w:jc w:val="center"/>
        <w:rPr>
          <w:i/>
          <w:sz w:val="18"/>
        </w:rPr>
      </w:pPr>
      <w:r>
        <w:rPr>
          <w:i/>
          <w:sz w:val="18"/>
        </w:rPr>
        <w:t>Complete separate form for the submitting business entity and any and all parent entities.</w:t>
      </w:r>
    </w:p>
    <w:tbl>
      <w:tblPr>
        <w:tblStyle w:val="TableGrid"/>
        <w:tblW w:w="1079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7560"/>
      </w:tblGrid>
      <w:tr w:rsidR="00C33E9C" w14:paraId="6A93D697" w14:textId="77777777">
        <w:trPr>
          <w:trHeight w:val="606"/>
        </w:trPr>
        <w:tc>
          <w:tcPr>
            <w:tcW w:w="3235" w:type="dxa"/>
          </w:tcPr>
          <w:p w14:paraId="4F8F7ED0" w14:textId="77777777" w:rsidR="00C33E9C" w:rsidRDefault="00C33E9C">
            <w:pPr>
              <w:pStyle w:val="TableParagraph"/>
              <w:rPr>
                <w:b/>
                <w:sz w:val="18"/>
              </w:rPr>
            </w:pPr>
            <w:r>
              <w:rPr>
                <w:b/>
                <w:sz w:val="18"/>
              </w:rPr>
              <w:t>Name of Individual and Tradename, if any</w:t>
            </w:r>
          </w:p>
        </w:tc>
        <w:tc>
          <w:tcPr>
            <w:tcW w:w="7560" w:type="dxa"/>
          </w:tcPr>
          <w:p w14:paraId="4F00BE5D" w14:textId="77777777" w:rsidR="00C33E9C" w:rsidRDefault="00C33E9C">
            <w:pPr>
              <w:pStyle w:val="TableParagraph"/>
              <w:rPr>
                <w:b/>
                <w:sz w:val="18"/>
              </w:rPr>
            </w:pPr>
          </w:p>
        </w:tc>
      </w:tr>
      <w:tr w:rsidR="00C33E9C" w14:paraId="38DE6C95" w14:textId="77777777">
        <w:trPr>
          <w:trHeight w:val="606"/>
        </w:trPr>
        <w:tc>
          <w:tcPr>
            <w:tcW w:w="3235" w:type="dxa"/>
          </w:tcPr>
          <w:p w14:paraId="449C52C5" w14:textId="77777777" w:rsidR="00C33E9C" w:rsidRDefault="00C33E9C">
            <w:pPr>
              <w:pStyle w:val="TableParagraph"/>
              <w:rPr>
                <w:b/>
                <w:sz w:val="18"/>
              </w:rPr>
            </w:pPr>
            <w:r>
              <w:rPr>
                <w:b/>
                <w:sz w:val="18"/>
              </w:rPr>
              <w:t>Address</w:t>
            </w:r>
          </w:p>
        </w:tc>
        <w:tc>
          <w:tcPr>
            <w:tcW w:w="7560" w:type="dxa"/>
          </w:tcPr>
          <w:p w14:paraId="3C202955" w14:textId="77777777" w:rsidR="00C33E9C" w:rsidRDefault="00C33E9C">
            <w:pPr>
              <w:pStyle w:val="TableParagraph"/>
              <w:rPr>
                <w:b/>
                <w:sz w:val="18"/>
              </w:rPr>
            </w:pPr>
          </w:p>
        </w:tc>
      </w:tr>
      <w:tr w:rsidR="00C33E9C" w14:paraId="419E1D3C" w14:textId="77777777">
        <w:trPr>
          <w:trHeight w:val="606"/>
        </w:trPr>
        <w:tc>
          <w:tcPr>
            <w:tcW w:w="3235" w:type="dxa"/>
          </w:tcPr>
          <w:p w14:paraId="47F86DA4" w14:textId="77777777" w:rsidR="00C33E9C" w:rsidRDefault="00C33E9C">
            <w:pPr>
              <w:pStyle w:val="TableParagraph"/>
              <w:rPr>
                <w:b/>
                <w:sz w:val="18"/>
              </w:rPr>
            </w:pPr>
            <w:r>
              <w:rPr>
                <w:b/>
                <w:sz w:val="18"/>
              </w:rPr>
              <w:t>Telephone Number</w:t>
            </w:r>
          </w:p>
        </w:tc>
        <w:tc>
          <w:tcPr>
            <w:tcW w:w="7560" w:type="dxa"/>
          </w:tcPr>
          <w:p w14:paraId="2092FA6E" w14:textId="77777777" w:rsidR="00C33E9C" w:rsidRDefault="00C33E9C">
            <w:pPr>
              <w:pStyle w:val="TableParagraph"/>
              <w:rPr>
                <w:b/>
                <w:sz w:val="18"/>
              </w:rPr>
            </w:pPr>
          </w:p>
        </w:tc>
      </w:tr>
      <w:tr w:rsidR="00C33E9C" w14:paraId="464AFE04" w14:textId="77777777">
        <w:trPr>
          <w:trHeight w:val="606"/>
        </w:trPr>
        <w:tc>
          <w:tcPr>
            <w:tcW w:w="3235" w:type="dxa"/>
          </w:tcPr>
          <w:p w14:paraId="69D46761" w14:textId="77777777" w:rsidR="00C33E9C" w:rsidRDefault="00C33E9C">
            <w:pPr>
              <w:pStyle w:val="TableParagraph"/>
              <w:rPr>
                <w:b/>
                <w:sz w:val="18"/>
              </w:rPr>
            </w:pPr>
            <w:r>
              <w:rPr>
                <w:b/>
                <w:sz w:val="18"/>
              </w:rPr>
              <w:t>Fax Number</w:t>
            </w:r>
          </w:p>
        </w:tc>
        <w:tc>
          <w:tcPr>
            <w:tcW w:w="7560" w:type="dxa"/>
          </w:tcPr>
          <w:p w14:paraId="148ED340" w14:textId="77777777" w:rsidR="00C33E9C" w:rsidRDefault="00C33E9C">
            <w:pPr>
              <w:pStyle w:val="TableParagraph"/>
              <w:rPr>
                <w:b/>
                <w:sz w:val="18"/>
              </w:rPr>
            </w:pPr>
          </w:p>
        </w:tc>
      </w:tr>
      <w:tr w:rsidR="00C33E9C" w14:paraId="53AEA57C" w14:textId="77777777">
        <w:trPr>
          <w:trHeight w:val="606"/>
        </w:trPr>
        <w:tc>
          <w:tcPr>
            <w:tcW w:w="3235" w:type="dxa"/>
          </w:tcPr>
          <w:p w14:paraId="45FFA908" w14:textId="77777777" w:rsidR="00C33E9C" w:rsidRDefault="00C33E9C">
            <w:pPr>
              <w:pStyle w:val="TableParagraph"/>
              <w:rPr>
                <w:b/>
                <w:sz w:val="18"/>
              </w:rPr>
            </w:pPr>
            <w:r>
              <w:rPr>
                <w:b/>
                <w:sz w:val="18"/>
              </w:rPr>
              <w:t>Email Address</w:t>
            </w:r>
          </w:p>
        </w:tc>
        <w:tc>
          <w:tcPr>
            <w:tcW w:w="7560" w:type="dxa"/>
          </w:tcPr>
          <w:p w14:paraId="7C047FFA" w14:textId="77777777" w:rsidR="00C33E9C" w:rsidRDefault="00C33E9C">
            <w:pPr>
              <w:pStyle w:val="TableParagraph"/>
              <w:rPr>
                <w:b/>
                <w:sz w:val="18"/>
              </w:rPr>
            </w:pPr>
          </w:p>
        </w:tc>
      </w:tr>
      <w:tr w:rsidR="00C33E9C" w14:paraId="1478DCE5" w14:textId="77777777">
        <w:trPr>
          <w:trHeight w:val="606"/>
        </w:trPr>
        <w:tc>
          <w:tcPr>
            <w:tcW w:w="3235" w:type="dxa"/>
          </w:tcPr>
          <w:p w14:paraId="6E0F7610" w14:textId="77777777" w:rsidR="00C33E9C" w:rsidRDefault="00C33E9C">
            <w:pPr>
              <w:pStyle w:val="TableParagraph"/>
              <w:rPr>
                <w:b/>
                <w:sz w:val="18"/>
              </w:rPr>
            </w:pPr>
            <w:r>
              <w:rPr>
                <w:b/>
                <w:sz w:val="18"/>
              </w:rPr>
              <w:t xml:space="preserve">Contact Person </w:t>
            </w:r>
          </w:p>
        </w:tc>
        <w:tc>
          <w:tcPr>
            <w:tcW w:w="7560" w:type="dxa"/>
          </w:tcPr>
          <w:p w14:paraId="623132DB" w14:textId="77777777" w:rsidR="00C33E9C" w:rsidRDefault="00C33E9C">
            <w:pPr>
              <w:pStyle w:val="TableParagraph"/>
              <w:rPr>
                <w:b/>
                <w:sz w:val="18"/>
              </w:rPr>
            </w:pPr>
          </w:p>
        </w:tc>
      </w:tr>
      <w:tr w:rsidR="00C33E9C" w14:paraId="18226AF2" w14:textId="77777777">
        <w:trPr>
          <w:trHeight w:val="606"/>
        </w:trPr>
        <w:tc>
          <w:tcPr>
            <w:tcW w:w="3235" w:type="dxa"/>
          </w:tcPr>
          <w:p w14:paraId="7BBEEECA" w14:textId="77777777" w:rsidR="00C33E9C" w:rsidRDefault="00C33E9C">
            <w:pPr>
              <w:pStyle w:val="TableParagraph"/>
              <w:rPr>
                <w:b/>
                <w:sz w:val="18"/>
              </w:rPr>
            </w:pPr>
            <w:r>
              <w:rPr>
                <w:b/>
                <w:sz w:val="18"/>
              </w:rPr>
              <w:t>Title</w:t>
            </w:r>
          </w:p>
        </w:tc>
        <w:tc>
          <w:tcPr>
            <w:tcW w:w="7560" w:type="dxa"/>
          </w:tcPr>
          <w:p w14:paraId="66DBC506" w14:textId="77777777" w:rsidR="00C33E9C" w:rsidRDefault="00C33E9C">
            <w:pPr>
              <w:pStyle w:val="TableParagraph"/>
              <w:rPr>
                <w:b/>
                <w:sz w:val="18"/>
              </w:rPr>
            </w:pPr>
          </w:p>
        </w:tc>
      </w:tr>
      <w:tr w:rsidR="00C33E9C" w14:paraId="16681EEF" w14:textId="77777777">
        <w:trPr>
          <w:trHeight w:val="606"/>
        </w:trPr>
        <w:tc>
          <w:tcPr>
            <w:tcW w:w="3235" w:type="dxa"/>
          </w:tcPr>
          <w:p w14:paraId="7B6D91BD" w14:textId="77777777" w:rsidR="00C33E9C" w:rsidRDefault="00C33E9C">
            <w:pPr>
              <w:pStyle w:val="TableParagraph"/>
              <w:rPr>
                <w:b/>
                <w:sz w:val="18"/>
              </w:rPr>
            </w:pPr>
            <w:r>
              <w:rPr>
                <w:b/>
                <w:sz w:val="18"/>
              </w:rPr>
              <w:t>Tax ID #</w:t>
            </w:r>
          </w:p>
        </w:tc>
        <w:tc>
          <w:tcPr>
            <w:tcW w:w="7560" w:type="dxa"/>
          </w:tcPr>
          <w:p w14:paraId="357CF8F8" w14:textId="77777777" w:rsidR="00C33E9C" w:rsidRDefault="00C33E9C">
            <w:pPr>
              <w:pStyle w:val="TableParagraph"/>
              <w:rPr>
                <w:b/>
                <w:sz w:val="18"/>
              </w:rPr>
            </w:pPr>
          </w:p>
        </w:tc>
      </w:tr>
      <w:tr w:rsidR="00C33E9C" w14:paraId="59F20761" w14:textId="77777777">
        <w:trPr>
          <w:trHeight w:val="606"/>
        </w:trPr>
        <w:tc>
          <w:tcPr>
            <w:tcW w:w="3235" w:type="dxa"/>
          </w:tcPr>
          <w:p w14:paraId="33776C53" w14:textId="77777777" w:rsidR="00C33E9C" w:rsidRDefault="00C33E9C">
            <w:pPr>
              <w:pStyle w:val="TableParagraph"/>
              <w:rPr>
                <w:b/>
                <w:sz w:val="18"/>
              </w:rPr>
            </w:pPr>
            <w:r>
              <w:rPr>
                <w:b/>
                <w:sz w:val="18"/>
              </w:rPr>
              <w:t>State of Formation</w:t>
            </w:r>
          </w:p>
        </w:tc>
        <w:tc>
          <w:tcPr>
            <w:tcW w:w="7560" w:type="dxa"/>
          </w:tcPr>
          <w:p w14:paraId="07837A28" w14:textId="77777777" w:rsidR="00C33E9C" w:rsidRDefault="00C33E9C">
            <w:pPr>
              <w:pStyle w:val="TableParagraph"/>
              <w:rPr>
                <w:b/>
                <w:sz w:val="18"/>
              </w:rPr>
            </w:pPr>
          </w:p>
        </w:tc>
      </w:tr>
      <w:tr w:rsidR="00C33E9C" w14:paraId="2518F8C4" w14:textId="77777777">
        <w:trPr>
          <w:trHeight w:val="606"/>
        </w:trPr>
        <w:tc>
          <w:tcPr>
            <w:tcW w:w="3235" w:type="dxa"/>
          </w:tcPr>
          <w:p w14:paraId="3511EC94" w14:textId="77777777" w:rsidR="00C33E9C" w:rsidRDefault="00C33E9C">
            <w:pPr>
              <w:pStyle w:val="TableParagraph"/>
              <w:rPr>
                <w:b/>
                <w:sz w:val="18"/>
              </w:rPr>
            </w:pPr>
            <w:r>
              <w:rPr>
                <w:b/>
                <w:sz w:val="18"/>
              </w:rPr>
              <w:t>Date of Formation</w:t>
            </w:r>
          </w:p>
        </w:tc>
        <w:tc>
          <w:tcPr>
            <w:tcW w:w="7560" w:type="dxa"/>
          </w:tcPr>
          <w:p w14:paraId="0BADC987" w14:textId="77777777" w:rsidR="00C33E9C" w:rsidRDefault="00C33E9C">
            <w:pPr>
              <w:pStyle w:val="TableParagraph"/>
              <w:rPr>
                <w:b/>
                <w:sz w:val="18"/>
              </w:rPr>
            </w:pPr>
          </w:p>
        </w:tc>
      </w:tr>
    </w:tbl>
    <w:p w14:paraId="542D1FC1" w14:textId="28D14AFF" w:rsidR="00E36FFA" w:rsidRDefault="00E36FFA" w:rsidP="00FD4C4F">
      <w:pPr>
        <w:pStyle w:val="BodyText"/>
        <w:spacing w:before="10" w:after="1"/>
        <w:jc w:val="left"/>
        <w:rPr>
          <w:i/>
          <w:sz w:val="17"/>
        </w:rPr>
      </w:pPr>
    </w:p>
    <w:p w14:paraId="0036DDF3" w14:textId="77777777" w:rsidR="00C33E9C" w:rsidRDefault="00C33E9C" w:rsidP="00FD4C4F">
      <w:pPr>
        <w:pStyle w:val="BodyText"/>
        <w:spacing w:before="10" w:after="1"/>
        <w:jc w:val="left"/>
        <w:rPr>
          <w:i/>
          <w:sz w:val="17"/>
        </w:rPr>
      </w:pPr>
    </w:p>
    <w:tbl>
      <w:tblPr>
        <w:tblStyle w:val="TableGrid"/>
        <w:tblW w:w="0" w:type="auto"/>
        <w:tblLayout w:type="fixed"/>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6FED9BD0" w14:textId="77777777" w:rsidTr="00F217A9">
        <w:trPr>
          <w:trHeight w:val="496"/>
        </w:trPr>
        <w:tc>
          <w:tcPr>
            <w:tcW w:w="3871" w:type="dxa"/>
          </w:tcPr>
          <w:p w14:paraId="6228220D" w14:textId="77777777" w:rsidR="00E36FFA" w:rsidRDefault="00E36FFA">
            <w:pPr>
              <w:pStyle w:val="TableParagraph"/>
              <w:spacing w:before="8"/>
              <w:rPr>
                <w:i/>
                <w:sz w:val="24"/>
              </w:rPr>
            </w:pPr>
          </w:p>
          <w:p w14:paraId="38AF3EFD" w14:textId="77777777" w:rsidR="00E36FFA" w:rsidRDefault="00E36FFA">
            <w:pPr>
              <w:pStyle w:val="TableParagraph"/>
              <w:spacing w:line="192" w:lineRule="exact"/>
              <w:ind w:left="102" w:right="93"/>
              <w:jc w:val="center"/>
              <w:rPr>
                <w:b/>
                <w:sz w:val="18"/>
              </w:rPr>
            </w:pPr>
            <w:r>
              <w:rPr>
                <w:b/>
                <w:sz w:val="18"/>
              </w:rPr>
              <w:t>Ownership</w:t>
            </w:r>
          </w:p>
        </w:tc>
        <w:tc>
          <w:tcPr>
            <w:tcW w:w="3780" w:type="dxa"/>
          </w:tcPr>
          <w:p w14:paraId="361049D3" w14:textId="77777777" w:rsidR="00E36FFA" w:rsidRDefault="00E36FFA">
            <w:pPr>
              <w:pStyle w:val="TableParagraph"/>
              <w:spacing w:before="8"/>
              <w:rPr>
                <w:i/>
                <w:sz w:val="24"/>
              </w:rPr>
            </w:pPr>
          </w:p>
          <w:p w14:paraId="29ECFC4B" w14:textId="77777777" w:rsidR="00E36FFA" w:rsidRDefault="00E36FFA">
            <w:pPr>
              <w:pStyle w:val="TableParagraph"/>
              <w:spacing w:line="192" w:lineRule="exact"/>
              <w:ind w:left="400"/>
              <w:rPr>
                <w:b/>
                <w:sz w:val="18"/>
              </w:rPr>
            </w:pPr>
            <w:r>
              <w:rPr>
                <w:b/>
                <w:sz w:val="18"/>
              </w:rPr>
              <w:t>Percentage of Ownership Interests</w:t>
            </w:r>
          </w:p>
        </w:tc>
        <w:tc>
          <w:tcPr>
            <w:tcW w:w="3149" w:type="dxa"/>
          </w:tcPr>
          <w:p w14:paraId="03979E85" w14:textId="77777777" w:rsidR="00E36FFA" w:rsidRDefault="00E36FFA">
            <w:pPr>
              <w:pStyle w:val="TableParagraph"/>
              <w:spacing w:before="8"/>
              <w:rPr>
                <w:i/>
                <w:sz w:val="24"/>
              </w:rPr>
            </w:pPr>
          </w:p>
          <w:p w14:paraId="6AA8FC8D" w14:textId="77777777" w:rsidR="00E36FFA" w:rsidRDefault="00E36FFA">
            <w:pPr>
              <w:pStyle w:val="TableParagraph"/>
              <w:spacing w:line="192" w:lineRule="exact"/>
              <w:ind w:left="372"/>
              <w:rPr>
                <w:b/>
                <w:sz w:val="18"/>
              </w:rPr>
            </w:pPr>
            <w:r>
              <w:rPr>
                <w:b/>
                <w:sz w:val="18"/>
              </w:rPr>
              <w:t>Current Value of Investment</w:t>
            </w:r>
          </w:p>
        </w:tc>
      </w:tr>
      <w:tr w:rsidR="00E36FFA" w14:paraId="16E67604" w14:textId="77777777" w:rsidTr="00F217A9">
        <w:trPr>
          <w:trHeight w:val="2880"/>
        </w:trPr>
        <w:tc>
          <w:tcPr>
            <w:tcW w:w="3871" w:type="dxa"/>
          </w:tcPr>
          <w:p w14:paraId="097F7EAA" w14:textId="77777777" w:rsidR="00E36FFA" w:rsidRDefault="00E36FFA">
            <w:pPr>
              <w:pStyle w:val="TableParagraph"/>
              <w:ind w:left="107" w:right="582"/>
              <w:rPr>
                <w:sz w:val="18"/>
              </w:rPr>
            </w:pPr>
            <w:r>
              <w:rPr>
                <w:sz w:val="18"/>
              </w:rPr>
              <w:t>Names and Addresses of those with controlling interest and key principals of business</w:t>
            </w:r>
          </w:p>
        </w:tc>
        <w:tc>
          <w:tcPr>
            <w:tcW w:w="3780" w:type="dxa"/>
          </w:tcPr>
          <w:p w14:paraId="7B2AFC39" w14:textId="77777777" w:rsidR="00E36FFA" w:rsidRDefault="00E36FFA">
            <w:pPr>
              <w:pStyle w:val="TableParagraph"/>
              <w:rPr>
                <w:rFonts w:ascii="Times New Roman"/>
                <w:sz w:val="16"/>
              </w:rPr>
            </w:pPr>
          </w:p>
        </w:tc>
        <w:tc>
          <w:tcPr>
            <w:tcW w:w="3149" w:type="dxa"/>
          </w:tcPr>
          <w:p w14:paraId="3B1B06F3" w14:textId="77777777" w:rsidR="00E36FFA" w:rsidRDefault="00E36FFA">
            <w:pPr>
              <w:pStyle w:val="TableParagraph"/>
              <w:rPr>
                <w:rFonts w:ascii="Times New Roman"/>
                <w:sz w:val="16"/>
              </w:rPr>
            </w:pPr>
          </w:p>
        </w:tc>
      </w:tr>
      <w:tr w:rsidR="00E36FFA" w14:paraId="05CD4A62" w14:textId="77777777" w:rsidTr="00F217A9">
        <w:trPr>
          <w:trHeight w:val="2880"/>
        </w:trPr>
        <w:tc>
          <w:tcPr>
            <w:tcW w:w="3871" w:type="dxa"/>
          </w:tcPr>
          <w:p w14:paraId="224A33D9" w14:textId="77777777" w:rsidR="00E36FFA" w:rsidRDefault="00E36FFA">
            <w:pPr>
              <w:pStyle w:val="TableParagraph"/>
              <w:spacing w:line="206" w:lineRule="exact"/>
              <w:ind w:left="107"/>
              <w:rPr>
                <w:sz w:val="18"/>
              </w:rPr>
            </w:pPr>
            <w:r>
              <w:rPr>
                <w:sz w:val="18"/>
              </w:rPr>
              <w:lastRenderedPageBreak/>
              <w:t>Total Interests Outstanding and Type(s):</w:t>
            </w:r>
          </w:p>
        </w:tc>
        <w:tc>
          <w:tcPr>
            <w:tcW w:w="3780" w:type="dxa"/>
          </w:tcPr>
          <w:p w14:paraId="13B3CEBF" w14:textId="77777777" w:rsidR="00E36FFA" w:rsidRDefault="00E36FFA">
            <w:pPr>
              <w:pStyle w:val="TableParagraph"/>
              <w:rPr>
                <w:rFonts w:ascii="Times New Roman"/>
                <w:sz w:val="16"/>
              </w:rPr>
            </w:pPr>
          </w:p>
        </w:tc>
        <w:tc>
          <w:tcPr>
            <w:tcW w:w="3149" w:type="dxa"/>
          </w:tcPr>
          <w:p w14:paraId="740F30BA" w14:textId="77777777" w:rsidR="00E36FFA" w:rsidRDefault="00E36FFA">
            <w:pPr>
              <w:pStyle w:val="TableParagraph"/>
              <w:rPr>
                <w:rFonts w:ascii="Times New Roman"/>
                <w:sz w:val="16"/>
              </w:rPr>
            </w:pPr>
          </w:p>
        </w:tc>
      </w:tr>
    </w:tbl>
    <w:p w14:paraId="56DC7514" w14:textId="77777777" w:rsidR="00E36FFA" w:rsidRDefault="00E36FFA" w:rsidP="00FD4C4F">
      <w:pPr>
        <w:pStyle w:val="BodyText"/>
        <w:jc w:val="left"/>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Business Organization Information Form"/>
        <w:tblDescription w:val="This Business Organization Information (NPS Form 10-357A) form is for Corporations, LLC, Partnerships, or Joint Ventures. You must complete this form as part of your response to Principle Selection Factor 3 if your company is one of these. A downloadable, 508 compliant is available at https://www.nps.gov/subjects/concessions/prospectuses.htm"/>
      </w:tblPr>
      <w:tblGrid>
        <w:gridCol w:w="3871"/>
        <w:gridCol w:w="3780"/>
        <w:gridCol w:w="3149"/>
      </w:tblGrid>
      <w:tr w:rsidR="00E36FFA" w14:paraId="454C1BCB" w14:textId="77777777" w:rsidTr="00AF4DE4">
        <w:trPr>
          <w:trHeight w:val="414"/>
        </w:trPr>
        <w:tc>
          <w:tcPr>
            <w:tcW w:w="3871" w:type="dxa"/>
            <w:shd w:val="clear" w:color="auto" w:fill="F2F2F2" w:themeFill="background1" w:themeFillShade="F2"/>
          </w:tcPr>
          <w:p w14:paraId="628455C2" w14:textId="77777777" w:rsidR="00E36FFA" w:rsidRDefault="00E36FFA">
            <w:pPr>
              <w:pStyle w:val="TableParagraph"/>
              <w:spacing w:line="201" w:lineRule="exact"/>
              <w:ind w:left="102" w:right="96"/>
              <w:jc w:val="center"/>
              <w:rPr>
                <w:b/>
                <w:sz w:val="18"/>
              </w:rPr>
            </w:pPr>
            <w:r>
              <w:rPr>
                <w:b/>
                <w:sz w:val="18"/>
              </w:rPr>
              <w:t>Officers and Directors or General Partners</w:t>
            </w:r>
          </w:p>
          <w:p w14:paraId="09DAD6FC" w14:textId="77777777" w:rsidR="00E36FFA" w:rsidRDefault="00E36FFA">
            <w:pPr>
              <w:pStyle w:val="TableParagraph"/>
              <w:spacing w:before="2" w:line="192" w:lineRule="exact"/>
              <w:ind w:left="102" w:right="94"/>
              <w:jc w:val="center"/>
              <w:rPr>
                <w:b/>
                <w:sz w:val="18"/>
              </w:rPr>
            </w:pPr>
            <w:r>
              <w:rPr>
                <w:b/>
                <w:sz w:val="18"/>
              </w:rPr>
              <w:t>or Managing Members or Venturers</w:t>
            </w:r>
          </w:p>
        </w:tc>
        <w:tc>
          <w:tcPr>
            <w:tcW w:w="3780" w:type="dxa"/>
            <w:shd w:val="clear" w:color="auto" w:fill="F2F2F2" w:themeFill="background1" w:themeFillShade="F2"/>
          </w:tcPr>
          <w:p w14:paraId="2B763D6B" w14:textId="77777777" w:rsidR="00E36FFA" w:rsidRDefault="00E36FFA">
            <w:pPr>
              <w:pStyle w:val="TableParagraph"/>
              <w:spacing w:before="7"/>
              <w:rPr>
                <w:sz w:val="17"/>
              </w:rPr>
            </w:pPr>
          </w:p>
          <w:p w14:paraId="721EEA5D" w14:textId="77777777" w:rsidR="00E36FFA" w:rsidRDefault="00E36FFA">
            <w:pPr>
              <w:pStyle w:val="TableParagraph"/>
              <w:spacing w:line="192" w:lineRule="exact"/>
              <w:ind w:left="1505" w:right="1503"/>
              <w:jc w:val="center"/>
              <w:rPr>
                <w:b/>
                <w:sz w:val="18"/>
              </w:rPr>
            </w:pPr>
            <w:r>
              <w:rPr>
                <w:b/>
                <w:sz w:val="18"/>
              </w:rPr>
              <w:t>Address</w:t>
            </w:r>
          </w:p>
        </w:tc>
        <w:tc>
          <w:tcPr>
            <w:tcW w:w="3149" w:type="dxa"/>
            <w:shd w:val="clear" w:color="auto" w:fill="F2F2F2" w:themeFill="background1" w:themeFillShade="F2"/>
          </w:tcPr>
          <w:p w14:paraId="2711F057" w14:textId="77777777" w:rsidR="00E36FFA" w:rsidRDefault="00E36FFA">
            <w:pPr>
              <w:pStyle w:val="TableParagraph"/>
              <w:spacing w:before="7"/>
              <w:rPr>
                <w:sz w:val="17"/>
              </w:rPr>
            </w:pPr>
          </w:p>
          <w:p w14:paraId="763E0B80" w14:textId="77777777" w:rsidR="00E36FFA" w:rsidRDefault="00E36FFA">
            <w:pPr>
              <w:pStyle w:val="TableParagraph"/>
              <w:spacing w:line="192" w:lineRule="exact"/>
              <w:ind w:left="645"/>
              <w:rPr>
                <w:b/>
                <w:sz w:val="18"/>
              </w:rPr>
            </w:pPr>
            <w:r>
              <w:rPr>
                <w:b/>
                <w:sz w:val="18"/>
              </w:rPr>
              <w:t>Title and/or Affiliation</w:t>
            </w:r>
          </w:p>
        </w:tc>
      </w:tr>
      <w:tr w:rsidR="00E36FFA" w14:paraId="1A3FF977" w14:textId="77777777">
        <w:trPr>
          <w:trHeight w:val="738"/>
        </w:trPr>
        <w:tc>
          <w:tcPr>
            <w:tcW w:w="3871" w:type="dxa"/>
          </w:tcPr>
          <w:p w14:paraId="13D322F9" w14:textId="77777777" w:rsidR="00E36FFA" w:rsidRDefault="00E36FFA">
            <w:pPr>
              <w:pStyle w:val="TableParagraph"/>
              <w:rPr>
                <w:rFonts w:ascii="Times New Roman"/>
                <w:sz w:val="16"/>
              </w:rPr>
            </w:pPr>
          </w:p>
        </w:tc>
        <w:tc>
          <w:tcPr>
            <w:tcW w:w="3780" w:type="dxa"/>
          </w:tcPr>
          <w:p w14:paraId="25F17756" w14:textId="77777777" w:rsidR="00E36FFA" w:rsidRDefault="00E36FFA">
            <w:pPr>
              <w:pStyle w:val="TableParagraph"/>
              <w:rPr>
                <w:rFonts w:ascii="Times New Roman"/>
                <w:sz w:val="16"/>
              </w:rPr>
            </w:pPr>
          </w:p>
        </w:tc>
        <w:tc>
          <w:tcPr>
            <w:tcW w:w="3149" w:type="dxa"/>
          </w:tcPr>
          <w:p w14:paraId="3B7BDFA8" w14:textId="77777777" w:rsidR="00E36FFA" w:rsidRDefault="00E36FFA">
            <w:pPr>
              <w:pStyle w:val="TableParagraph"/>
              <w:rPr>
                <w:rFonts w:ascii="Times New Roman"/>
                <w:sz w:val="16"/>
              </w:rPr>
            </w:pPr>
          </w:p>
        </w:tc>
      </w:tr>
      <w:tr w:rsidR="00E36FFA" w14:paraId="3A5CD8F2" w14:textId="77777777">
        <w:trPr>
          <w:trHeight w:val="710"/>
        </w:trPr>
        <w:tc>
          <w:tcPr>
            <w:tcW w:w="3871" w:type="dxa"/>
          </w:tcPr>
          <w:p w14:paraId="2351FE02" w14:textId="77777777" w:rsidR="00E36FFA" w:rsidRDefault="00E36FFA">
            <w:pPr>
              <w:pStyle w:val="TableParagraph"/>
              <w:rPr>
                <w:rFonts w:ascii="Times New Roman"/>
                <w:sz w:val="16"/>
              </w:rPr>
            </w:pPr>
          </w:p>
        </w:tc>
        <w:tc>
          <w:tcPr>
            <w:tcW w:w="3780" w:type="dxa"/>
          </w:tcPr>
          <w:p w14:paraId="1B8A59E9" w14:textId="77777777" w:rsidR="00E36FFA" w:rsidRDefault="00E36FFA">
            <w:pPr>
              <w:pStyle w:val="TableParagraph"/>
              <w:rPr>
                <w:rFonts w:ascii="Times New Roman"/>
                <w:sz w:val="16"/>
              </w:rPr>
            </w:pPr>
          </w:p>
        </w:tc>
        <w:tc>
          <w:tcPr>
            <w:tcW w:w="3149" w:type="dxa"/>
          </w:tcPr>
          <w:p w14:paraId="25A8088D" w14:textId="77777777" w:rsidR="00E36FFA" w:rsidRDefault="00E36FFA">
            <w:pPr>
              <w:pStyle w:val="TableParagraph"/>
              <w:rPr>
                <w:rFonts w:ascii="Times New Roman"/>
                <w:sz w:val="16"/>
              </w:rPr>
            </w:pPr>
          </w:p>
        </w:tc>
      </w:tr>
      <w:tr w:rsidR="00E36FFA" w14:paraId="10B38BF3" w14:textId="77777777">
        <w:trPr>
          <w:trHeight w:val="801"/>
        </w:trPr>
        <w:tc>
          <w:tcPr>
            <w:tcW w:w="3871" w:type="dxa"/>
          </w:tcPr>
          <w:p w14:paraId="16FB9FF2" w14:textId="77777777" w:rsidR="00E36FFA" w:rsidRDefault="00E36FFA">
            <w:pPr>
              <w:pStyle w:val="TableParagraph"/>
              <w:rPr>
                <w:rFonts w:ascii="Times New Roman"/>
                <w:sz w:val="16"/>
              </w:rPr>
            </w:pPr>
          </w:p>
        </w:tc>
        <w:tc>
          <w:tcPr>
            <w:tcW w:w="3780" w:type="dxa"/>
          </w:tcPr>
          <w:p w14:paraId="4E33CD32" w14:textId="77777777" w:rsidR="00E36FFA" w:rsidRDefault="00E36FFA">
            <w:pPr>
              <w:pStyle w:val="TableParagraph"/>
              <w:rPr>
                <w:rFonts w:ascii="Times New Roman"/>
                <w:sz w:val="16"/>
              </w:rPr>
            </w:pPr>
          </w:p>
        </w:tc>
        <w:tc>
          <w:tcPr>
            <w:tcW w:w="3149" w:type="dxa"/>
          </w:tcPr>
          <w:p w14:paraId="3453DF8A" w14:textId="77777777" w:rsidR="00E36FFA" w:rsidRDefault="00E36FFA">
            <w:pPr>
              <w:pStyle w:val="TableParagraph"/>
              <w:rPr>
                <w:rFonts w:ascii="Times New Roman"/>
                <w:sz w:val="16"/>
              </w:rPr>
            </w:pPr>
          </w:p>
        </w:tc>
      </w:tr>
      <w:tr w:rsidR="00E36FFA" w14:paraId="099DE2C9" w14:textId="77777777">
        <w:trPr>
          <w:trHeight w:val="801"/>
        </w:trPr>
        <w:tc>
          <w:tcPr>
            <w:tcW w:w="3871" w:type="dxa"/>
          </w:tcPr>
          <w:p w14:paraId="530CA272" w14:textId="77777777" w:rsidR="00E36FFA" w:rsidRDefault="00E36FFA">
            <w:pPr>
              <w:pStyle w:val="TableParagraph"/>
              <w:rPr>
                <w:rFonts w:ascii="Times New Roman"/>
                <w:sz w:val="16"/>
              </w:rPr>
            </w:pPr>
          </w:p>
        </w:tc>
        <w:tc>
          <w:tcPr>
            <w:tcW w:w="3780" w:type="dxa"/>
          </w:tcPr>
          <w:p w14:paraId="26C0DFF5" w14:textId="77777777" w:rsidR="00E36FFA" w:rsidRDefault="00E36FFA">
            <w:pPr>
              <w:pStyle w:val="TableParagraph"/>
              <w:rPr>
                <w:rFonts w:ascii="Times New Roman"/>
                <w:sz w:val="16"/>
              </w:rPr>
            </w:pPr>
          </w:p>
        </w:tc>
        <w:tc>
          <w:tcPr>
            <w:tcW w:w="3149" w:type="dxa"/>
          </w:tcPr>
          <w:p w14:paraId="505C8D19" w14:textId="77777777" w:rsidR="00E36FFA" w:rsidRDefault="00E36FFA">
            <w:pPr>
              <w:pStyle w:val="TableParagraph"/>
              <w:rPr>
                <w:rFonts w:ascii="Times New Roman"/>
                <w:sz w:val="16"/>
              </w:rPr>
            </w:pPr>
          </w:p>
        </w:tc>
      </w:tr>
      <w:tr w:rsidR="00E36FFA" w14:paraId="207FEE65" w14:textId="77777777">
        <w:trPr>
          <w:trHeight w:val="801"/>
        </w:trPr>
        <w:tc>
          <w:tcPr>
            <w:tcW w:w="3871" w:type="dxa"/>
          </w:tcPr>
          <w:p w14:paraId="0911DF50" w14:textId="77777777" w:rsidR="00E36FFA" w:rsidRDefault="00E36FFA">
            <w:pPr>
              <w:pStyle w:val="TableParagraph"/>
              <w:rPr>
                <w:rFonts w:ascii="Times New Roman"/>
                <w:sz w:val="16"/>
              </w:rPr>
            </w:pPr>
          </w:p>
        </w:tc>
        <w:tc>
          <w:tcPr>
            <w:tcW w:w="3780" w:type="dxa"/>
          </w:tcPr>
          <w:p w14:paraId="0DB0AC93" w14:textId="77777777" w:rsidR="00E36FFA" w:rsidRDefault="00E36FFA">
            <w:pPr>
              <w:pStyle w:val="TableParagraph"/>
              <w:rPr>
                <w:rFonts w:ascii="Times New Roman"/>
                <w:sz w:val="16"/>
              </w:rPr>
            </w:pPr>
          </w:p>
        </w:tc>
        <w:tc>
          <w:tcPr>
            <w:tcW w:w="3149" w:type="dxa"/>
          </w:tcPr>
          <w:p w14:paraId="4DD932D5" w14:textId="77777777" w:rsidR="00E36FFA" w:rsidRDefault="00E36FFA">
            <w:pPr>
              <w:pStyle w:val="TableParagraph"/>
              <w:rPr>
                <w:rFonts w:ascii="Times New Roman"/>
                <w:sz w:val="16"/>
              </w:rPr>
            </w:pPr>
          </w:p>
        </w:tc>
      </w:tr>
      <w:tr w:rsidR="00E36FFA" w14:paraId="1C1CE25C" w14:textId="77777777">
        <w:trPr>
          <w:trHeight w:val="801"/>
        </w:trPr>
        <w:tc>
          <w:tcPr>
            <w:tcW w:w="3871" w:type="dxa"/>
          </w:tcPr>
          <w:p w14:paraId="66E96A70" w14:textId="77777777" w:rsidR="00E36FFA" w:rsidRDefault="00E36FFA">
            <w:pPr>
              <w:pStyle w:val="TableParagraph"/>
              <w:rPr>
                <w:rFonts w:ascii="Times New Roman"/>
                <w:sz w:val="16"/>
              </w:rPr>
            </w:pPr>
          </w:p>
        </w:tc>
        <w:tc>
          <w:tcPr>
            <w:tcW w:w="3780" w:type="dxa"/>
          </w:tcPr>
          <w:p w14:paraId="23A52B0C" w14:textId="77777777" w:rsidR="00E36FFA" w:rsidRDefault="00E36FFA">
            <w:pPr>
              <w:pStyle w:val="TableParagraph"/>
              <w:rPr>
                <w:rFonts w:ascii="Times New Roman"/>
                <w:sz w:val="16"/>
              </w:rPr>
            </w:pPr>
          </w:p>
        </w:tc>
        <w:tc>
          <w:tcPr>
            <w:tcW w:w="3149" w:type="dxa"/>
          </w:tcPr>
          <w:p w14:paraId="12713577" w14:textId="77777777" w:rsidR="00E36FFA" w:rsidRDefault="00E36FFA">
            <w:pPr>
              <w:pStyle w:val="TableParagraph"/>
              <w:rPr>
                <w:rFonts w:ascii="Times New Roman"/>
                <w:sz w:val="16"/>
              </w:rPr>
            </w:pPr>
          </w:p>
        </w:tc>
      </w:tr>
      <w:tr w:rsidR="00E36FFA" w14:paraId="36D196DE" w14:textId="77777777">
        <w:trPr>
          <w:trHeight w:val="890"/>
        </w:trPr>
        <w:tc>
          <w:tcPr>
            <w:tcW w:w="3871" w:type="dxa"/>
          </w:tcPr>
          <w:p w14:paraId="1B24ABE1" w14:textId="77777777" w:rsidR="00E36FFA" w:rsidRDefault="00E36FFA">
            <w:pPr>
              <w:pStyle w:val="TableParagraph"/>
              <w:rPr>
                <w:rFonts w:ascii="Times New Roman"/>
                <w:sz w:val="16"/>
              </w:rPr>
            </w:pPr>
          </w:p>
        </w:tc>
        <w:tc>
          <w:tcPr>
            <w:tcW w:w="3780" w:type="dxa"/>
          </w:tcPr>
          <w:p w14:paraId="68E2A303" w14:textId="77777777" w:rsidR="00E36FFA" w:rsidRDefault="00E36FFA">
            <w:pPr>
              <w:pStyle w:val="TableParagraph"/>
              <w:rPr>
                <w:rFonts w:ascii="Times New Roman"/>
                <w:sz w:val="16"/>
              </w:rPr>
            </w:pPr>
          </w:p>
        </w:tc>
        <w:tc>
          <w:tcPr>
            <w:tcW w:w="3149" w:type="dxa"/>
          </w:tcPr>
          <w:p w14:paraId="5994A6D8" w14:textId="77777777" w:rsidR="00E36FFA" w:rsidRDefault="00E36FFA">
            <w:pPr>
              <w:pStyle w:val="TableParagraph"/>
              <w:rPr>
                <w:rFonts w:ascii="Times New Roman"/>
                <w:sz w:val="16"/>
              </w:rPr>
            </w:pPr>
          </w:p>
        </w:tc>
      </w:tr>
    </w:tbl>
    <w:p w14:paraId="219599CB" w14:textId="77777777" w:rsidR="00E36FFA" w:rsidRDefault="00E36FFA" w:rsidP="00FD4C4F">
      <w:pPr>
        <w:pStyle w:val="BodyText"/>
        <w:spacing w:before="5"/>
        <w:jc w:val="left"/>
        <w:rPr>
          <w:sz w:val="9"/>
        </w:rPr>
      </w:pPr>
    </w:p>
    <w:p w14:paraId="0339BDBE" w14:textId="77777777" w:rsidR="00E36FFA" w:rsidRDefault="00E36FFA" w:rsidP="00FD4C4F">
      <w:pPr>
        <w:spacing w:before="94"/>
        <w:ind w:left="120"/>
        <w:jc w:val="left"/>
        <w:rPr>
          <w:b/>
          <w:sz w:val="18"/>
        </w:rPr>
      </w:pPr>
      <w:r>
        <w:rPr>
          <w:b/>
          <w:sz w:val="18"/>
          <w:u w:val="single"/>
        </w:rPr>
        <w:t>Attach the following:</w:t>
      </w:r>
    </w:p>
    <w:p w14:paraId="5930CFF4" w14:textId="77777777" w:rsidR="00E36FFA" w:rsidRPr="00277DC5" w:rsidRDefault="00E36FFA" w:rsidP="009F349C">
      <w:pPr>
        <w:pStyle w:val="ListParagraph"/>
        <w:widowControl w:val="0"/>
        <w:numPr>
          <w:ilvl w:val="0"/>
          <w:numId w:val="11"/>
        </w:numPr>
        <w:tabs>
          <w:tab w:val="left" w:pos="479"/>
          <w:tab w:val="left" w:pos="480"/>
        </w:tabs>
        <w:suppressAutoHyphens w:val="0"/>
        <w:autoSpaceDE w:val="0"/>
        <w:autoSpaceDN w:val="0"/>
        <w:spacing w:before="64" w:after="0"/>
        <w:rPr>
          <w:sz w:val="18"/>
        </w:rPr>
        <w:sectPr w:rsidR="00E36FFA" w:rsidRPr="00277DC5" w:rsidSect="007E184B">
          <w:headerReference w:type="default" r:id="rId26"/>
          <w:footerReference w:type="default" r:id="rId27"/>
          <w:pgSz w:w="12240" w:h="15840"/>
          <w:pgMar w:top="1080" w:right="600" w:bottom="900" w:left="600" w:header="723" w:footer="627" w:gutter="0"/>
          <w:pgBorders w:offsetFrom="page">
            <w:top w:val="single" w:sz="4" w:space="24" w:color="auto"/>
            <w:left w:val="single" w:sz="4" w:space="24" w:color="auto"/>
            <w:bottom w:val="single" w:sz="4" w:space="24" w:color="auto"/>
            <w:right w:val="single" w:sz="4" w:space="24" w:color="auto"/>
          </w:pgBorders>
          <w:cols w:space="720"/>
        </w:sectPr>
      </w:pPr>
      <w:r>
        <w:rPr>
          <w:sz w:val="18"/>
        </w:rPr>
        <w:t>Description of relationship of any Offeror-Guarantor to the Offeror with respect to funding and</w:t>
      </w:r>
      <w:r>
        <w:rPr>
          <w:spacing w:val="-15"/>
          <w:sz w:val="18"/>
        </w:rPr>
        <w:t xml:space="preserve"> </w:t>
      </w:r>
      <w:r>
        <w:rPr>
          <w:sz w:val="18"/>
        </w:rPr>
        <w:t>management.</w:t>
      </w:r>
    </w:p>
    <w:p w14:paraId="29013F98" w14:textId="77777777" w:rsidR="0067228F" w:rsidRPr="004F55C1" w:rsidRDefault="0067228F" w:rsidP="007E184B">
      <w:pPr>
        <w:jc w:val="center"/>
        <w:outlineLvl w:val="0"/>
        <w:rPr>
          <w:b/>
        </w:rPr>
      </w:pPr>
      <w:r w:rsidRPr="004F55C1">
        <w:rPr>
          <w:b/>
        </w:rPr>
        <w:lastRenderedPageBreak/>
        <w:t>NOTICES</w:t>
      </w:r>
    </w:p>
    <w:p w14:paraId="2FF16ABC" w14:textId="77777777" w:rsidR="0067228F" w:rsidRPr="004F55C1" w:rsidRDefault="0067228F" w:rsidP="007E184B">
      <w:pPr>
        <w:jc w:val="center"/>
        <w:rPr>
          <w:b/>
          <w:bCs/>
        </w:rPr>
      </w:pPr>
      <w:r w:rsidRPr="004F55C1">
        <w:rPr>
          <w:b/>
          <w:bCs/>
        </w:rPr>
        <w:t>PRIVACY ACT STATEMENT</w:t>
      </w:r>
    </w:p>
    <w:p w14:paraId="5B9870D5"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022D809C"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26ABA35C"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8" w:history="1">
        <w:r w:rsidRPr="004F55C1">
          <w:rPr>
            <w:rStyle w:val="Hyperlink"/>
          </w:rPr>
          <w:t>https://www.doi.gov/privacy/sorn</w:t>
        </w:r>
      </w:hyperlink>
      <w:r w:rsidRPr="004F55C1">
        <w:t xml:space="preserve">. </w:t>
      </w:r>
    </w:p>
    <w:p w14:paraId="21A6CD3A"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171BFB85" w14:textId="77777777" w:rsidR="0067228F" w:rsidRPr="004F55C1" w:rsidRDefault="0067228F" w:rsidP="007E184B">
      <w:pPr>
        <w:jc w:val="center"/>
        <w:rPr>
          <w:b/>
          <w:bCs/>
        </w:rPr>
      </w:pPr>
      <w:r w:rsidRPr="004F55C1">
        <w:rPr>
          <w:b/>
          <w:bCs/>
        </w:rPr>
        <w:t>PAPERWORK REDUCTION ACT STATEMENT</w:t>
      </w:r>
    </w:p>
    <w:p w14:paraId="278CE1CD"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62BF500F" w14:textId="77777777" w:rsidR="0067228F" w:rsidRPr="004F55C1" w:rsidRDefault="0067228F" w:rsidP="007E184B">
      <w:pPr>
        <w:jc w:val="center"/>
        <w:rPr>
          <w:b/>
          <w:bCs/>
        </w:rPr>
      </w:pPr>
      <w:r w:rsidRPr="004F55C1">
        <w:rPr>
          <w:b/>
          <w:bCs/>
        </w:rPr>
        <w:t>ESTIMATED BURDEN STATEMENT</w:t>
      </w:r>
    </w:p>
    <w:p w14:paraId="606F4070"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7D6FEFD7" w14:textId="77777777" w:rsidR="0086534F" w:rsidRDefault="0086534F" w:rsidP="0086534F">
      <w:pPr>
        <w:suppressAutoHyphens w:val="0"/>
        <w:spacing w:before="60" w:after="60"/>
        <w:jc w:val="left"/>
        <w:rPr>
          <w:rFonts w:cs="Arial"/>
          <w:sz w:val="18"/>
          <w:szCs w:val="18"/>
        </w:rPr>
      </w:pPr>
    </w:p>
    <w:p w14:paraId="1F404913" w14:textId="0768426B" w:rsidR="000C4E0B" w:rsidRDefault="000C4E0B" w:rsidP="000C4E0B">
      <w:pPr>
        <w:rPr>
          <w:rFonts w:cs="Arial"/>
          <w:sz w:val="18"/>
          <w:szCs w:val="18"/>
        </w:rPr>
      </w:pPr>
    </w:p>
    <w:p w14:paraId="357A2151" w14:textId="6C286338" w:rsidR="000C4E0B" w:rsidRDefault="000C4E0B" w:rsidP="000C4E0B">
      <w:pPr>
        <w:tabs>
          <w:tab w:val="left" w:pos="3932"/>
        </w:tabs>
        <w:rPr>
          <w:rFonts w:cs="Arial"/>
          <w:sz w:val="18"/>
          <w:szCs w:val="18"/>
        </w:rPr>
      </w:pPr>
      <w:r>
        <w:rPr>
          <w:rFonts w:cs="Arial"/>
          <w:sz w:val="18"/>
          <w:szCs w:val="18"/>
        </w:rPr>
        <w:tab/>
      </w:r>
    </w:p>
    <w:p w14:paraId="1214E3D7" w14:textId="295CE776" w:rsidR="000C4E0B" w:rsidRPr="000C4E0B" w:rsidRDefault="000C4E0B" w:rsidP="000C4E0B">
      <w:pPr>
        <w:tabs>
          <w:tab w:val="left" w:pos="3932"/>
        </w:tabs>
        <w:rPr>
          <w:rFonts w:ascii="Times New Roman" w:hAnsi="Times New Roman"/>
          <w:sz w:val="16"/>
          <w:szCs w:val="16"/>
        </w:rPr>
        <w:sectPr w:rsidR="000C4E0B" w:rsidRPr="000C4E0B" w:rsidSect="007E184B">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r>
        <w:rPr>
          <w:rFonts w:ascii="Times New Roman" w:hAnsi="Times New Roman"/>
          <w:sz w:val="16"/>
          <w:szCs w:val="16"/>
        </w:rPr>
        <w:tab/>
      </w:r>
    </w:p>
    <w:p w14:paraId="21BDEF82" w14:textId="0C6D24FC" w:rsidR="00035CA8" w:rsidRPr="00035CA8" w:rsidRDefault="00035CA8" w:rsidP="00FD4C4F">
      <w:pPr>
        <w:jc w:val="left"/>
      </w:pPr>
    </w:p>
    <w:p w14:paraId="0E9A1317" w14:textId="77777777" w:rsidR="0086534F" w:rsidRPr="00035CA8" w:rsidRDefault="0086534F" w:rsidP="0086534F">
      <w:pPr>
        <w:pStyle w:val="Heading1"/>
        <w:spacing w:after="0" w:line="205" w:lineRule="exact"/>
        <w:rPr>
          <w:rFonts w:ascii="Arial" w:hAnsi="Arial" w:cs="Arial"/>
          <w:sz w:val="18"/>
          <w:szCs w:val="18"/>
        </w:rPr>
      </w:pPr>
      <w:r w:rsidRPr="00035CA8">
        <w:rPr>
          <w:rFonts w:ascii="Arial" w:hAnsi="Arial" w:cs="Arial"/>
          <w:noProof/>
          <w:color w:val="2B579A"/>
          <w:sz w:val="18"/>
          <w:szCs w:val="18"/>
          <w:shd w:val="clear" w:color="auto" w:fill="E6E6E6"/>
        </w:rPr>
        <w:drawing>
          <wp:anchor distT="0" distB="0" distL="0" distR="0" simplePos="0" relativeHeight="251658242" behindDoc="0" locked="0" layoutInCell="1" allowOverlap="1" wp14:anchorId="5A304461" wp14:editId="572DF203">
            <wp:simplePos x="0" y="0"/>
            <wp:positionH relativeFrom="page">
              <wp:posOffset>458470</wp:posOffset>
            </wp:positionH>
            <wp:positionV relativeFrom="paragraph">
              <wp:posOffset>-151130</wp:posOffset>
            </wp:positionV>
            <wp:extent cx="685165" cy="685165"/>
            <wp:effectExtent l="0" t="0" r="635" b="635"/>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sidRPr="00035CA8">
        <w:rPr>
          <w:rFonts w:ascii="Arial" w:hAnsi="Arial" w:cs="Arial"/>
          <w:noProof/>
          <w:color w:val="2B579A"/>
          <w:sz w:val="18"/>
          <w:szCs w:val="18"/>
          <w:shd w:val="clear" w:color="auto" w:fill="E6E6E6"/>
        </w:rPr>
        <w:drawing>
          <wp:anchor distT="0" distB="0" distL="0" distR="0" simplePos="0" relativeHeight="251658243" behindDoc="0" locked="0" layoutInCell="1" allowOverlap="1" wp14:anchorId="3709DB2F" wp14:editId="18AA42EC">
            <wp:simplePos x="0" y="0"/>
            <wp:positionH relativeFrom="page">
              <wp:posOffset>6769735</wp:posOffset>
            </wp:positionH>
            <wp:positionV relativeFrom="paragraph">
              <wp:posOffset>-149225</wp:posOffset>
            </wp:positionV>
            <wp:extent cx="529590" cy="685165"/>
            <wp:effectExtent l="0" t="0" r="3810" b="63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r w:rsidRPr="00035CA8">
        <w:rPr>
          <w:rFonts w:ascii="Arial" w:hAnsi="Arial" w:cs="Arial"/>
          <w:sz w:val="18"/>
          <w:szCs w:val="18"/>
        </w:rPr>
        <w:t>BUSINESS ORGANIZATION INFORMATION</w:t>
      </w:r>
    </w:p>
    <w:p w14:paraId="47DB0A0F" w14:textId="77777777" w:rsidR="0086534F" w:rsidRPr="00035CA8" w:rsidRDefault="0086534F" w:rsidP="0086534F">
      <w:pPr>
        <w:spacing w:before="2" w:after="0"/>
        <w:ind w:left="272" w:right="271"/>
        <w:jc w:val="center"/>
        <w:rPr>
          <w:rFonts w:ascii="Arial" w:hAnsi="Arial" w:cs="Arial"/>
          <w:b/>
          <w:sz w:val="18"/>
          <w:szCs w:val="18"/>
        </w:rPr>
      </w:pPr>
      <w:r w:rsidRPr="00035CA8">
        <w:rPr>
          <w:rFonts w:ascii="Arial" w:hAnsi="Arial" w:cs="Arial"/>
          <w:b/>
          <w:sz w:val="18"/>
          <w:szCs w:val="18"/>
        </w:rPr>
        <w:t>Individual* or Sole Proprietorship</w:t>
      </w:r>
    </w:p>
    <w:p w14:paraId="391DBDD6" w14:textId="77777777" w:rsidR="0086534F" w:rsidRPr="00035CA8" w:rsidRDefault="0086534F" w:rsidP="00A76CCB">
      <w:pPr>
        <w:jc w:val="center"/>
      </w:pPr>
      <w:r w:rsidRPr="00035CA8">
        <w:t>(Principal Selection Factor 3)</w:t>
      </w:r>
    </w:p>
    <w:p w14:paraId="45089328" w14:textId="77777777" w:rsidR="0086534F" w:rsidRPr="0086534F" w:rsidRDefault="0086534F" w:rsidP="0086534F">
      <w:pPr>
        <w:pStyle w:val="BodyText"/>
        <w:spacing w:before="95"/>
        <w:ind w:right="18"/>
        <w:jc w:val="center"/>
        <w:rPr>
          <w:rFonts w:ascii="Arial" w:hAnsi="Arial" w:cs="Arial"/>
          <w:sz w:val="18"/>
          <w:szCs w:val="18"/>
        </w:rPr>
      </w:pPr>
      <w:r w:rsidRPr="0086534F">
        <w:rPr>
          <w:rFonts w:ascii="Arial" w:hAnsi="Arial" w:cs="Arial"/>
          <w:b/>
          <w:sz w:val="18"/>
          <w:szCs w:val="18"/>
        </w:rPr>
        <w:t xml:space="preserve">Note: </w:t>
      </w:r>
      <w:r w:rsidRPr="0086534F">
        <w:rPr>
          <w:rFonts w:ascii="Arial" w:hAnsi="Arial" w:cs="Arial"/>
          <w:sz w:val="18"/>
          <w:szCs w:val="18"/>
        </w:rPr>
        <w:t>Either a Form 10-357A or Form 10-357B is completed for each proposal, depending on the nature of ownership of the company.</w:t>
      </w:r>
    </w:p>
    <w:p w14:paraId="75024C41" w14:textId="77777777" w:rsidR="0086534F" w:rsidRPr="0086534F" w:rsidRDefault="0086534F" w:rsidP="0086534F">
      <w:pPr>
        <w:spacing w:before="1"/>
        <w:ind w:left="152" w:right="150"/>
        <w:jc w:val="center"/>
        <w:rPr>
          <w:rFonts w:ascii="Arial" w:hAnsi="Arial" w:cs="Arial"/>
          <w:i/>
          <w:sz w:val="18"/>
        </w:rPr>
      </w:pPr>
      <w:r w:rsidRPr="0086534F">
        <w:rPr>
          <w:rFonts w:ascii="Arial" w:hAnsi="Arial" w:cs="Arial"/>
          <w:i/>
          <w:sz w:val="18"/>
        </w:rPr>
        <w:t>Complete separate form for the submitting business entity and any and all parent entities.</w:t>
      </w:r>
    </w:p>
    <w:tbl>
      <w:tblPr>
        <w:tblStyle w:val="TableGrid"/>
        <w:tblW w:w="10075" w:type="dxa"/>
        <w:tblLayout w:type="fixed"/>
        <w:tblLook w:val="01E0" w:firstRow="1" w:lastRow="1" w:firstColumn="1" w:lastColumn="1" w:noHBand="0" w:noVBand="0"/>
        <w:tblCaption w:val="Business Organization Information Table"/>
        <w:tblDescription w:val="This Business Organization Information (NPS Form 10-357B) form is for Individuals or Sole Proprietors. You must complete this form as part of your response to Principle Selection Factor 3 if your company is one of these. A downloadable, 508 compliant is available at https://www.nps.gov/subjects/concessions/prospectuses.htm"/>
      </w:tblPr>
      <w:tblGrid>
        <w:gridCol w:w="3235"/>
        <w:gridCol w:w="6840"/>
      </w:tblGrid>
      <w:tr w:rsidR="00C33E9C" w14:paraId="76B5BE55" w14:textId="77777777">
        <w:trPr>
          <w:trHeight w:val="606"/>
        </w:trPr>
        <w:tc>
          <w:tcPr>
            <w:tcW w:w="3235" w:type="dxa"/>
          </w:tcPr>
          <w:p w14:paraId="446923BA" w14:textId="77777777" w:rsidR="00C33E9C" w:rsidRDefault="00C33E9C">
            <w:pPr>
              <w:pStyle w:val="TableParagraph"/>
              <w:rPr>
                <w:b/>
                <w:sz w:val="18"/>
              </w:rPr>
            </w:pPr>
            <w:r>
              <w:rPr>
                <w:b/>
                <w:sz w:val="18"/>
              </w:rPr>
              <w:t>Name of Individual and Tradename, if Any**</w:t>
            </w:r>
          </w:p>
        </w:tc>
        <w:tc>
          <w:tcPr>
            <w:tcW w:w="6840" w:type="dxa"/>
          </w:tcPr>
          <w:p w14:paraId="108C701D" w14:textId="77777777" w:rsidR="00C33E9C" w:rsidRDefault="00C33E9C">
            <w:pPr>
              <w:pStyle w:val="TableParagraph"/>
              <w:rPr>
                <w:b/>
                <w:sz w:val="18"/>
              </w:rPr>
            </w:pPr>
          </w:p>
        </w:tc>
      </w:tr>
      <w:tr w:rsidR="00C33E9C" w14:paraId="2355D5D1" w14:textId="77777777">
        <w:trPr>
          <w:trHeight w:val="606"/>
        </w:trPr>
        <w:tc>
          <w:tcPr>
            <w:tcW w:w="3235" w:type="dxa"/>
          </w:tcPr>
          <w:p w14:paraId="3553ACC1" w14:textId="77777777" w:rsidR="00C33E9C" w:rsidRDefault="00C33E9C">
            <w:pPr>
              <w:pStyle w:val="TableParagraph"/>
              <w:rPr>
                <w:b/>
                <w:sz w:val="18"/>
              </w:rPr>
            </w:pPr>
            <w:r>
              <w:rPr>
                <w:b/>
                <w:sz w:val="18"/>
              </w:rPr>
              <w:t>Address</w:t>
            </w:r>
          </w:p>
        </w:tc>
        <w:tc>
          <w:tcPr>
            <w:tcW w:w="6840" w:type="dxa"/>
          </w:tcPr>
          <w:p w14:paraId="661734EA" w14:textId="77777777" w:rsidR="00C33E9C" w:rsidRDefault="00C33E9C">
            <w:pPr>
              <w:pStyle w:val="TableParagraph"/>
              <w:rPr>
                <w:b/>
                <w:sz w:val="18"/>
              </w:rPr>
            </w:pPr>
          </w:p>
        </w:tc>
      </w:tr>
      <w:tr w:rsidR="00C33E9C" w14:paraId="6C07F0B1" w14:textId="77777777">
        <w:trPr>
          <w:trHeight w:val="606"/>
        </w:trPr>
        <w:tc>
          <w:tcPr>
            <w:tcW w:w="3235" w:type="dxa"/>
          </w:tcPr>
          <w:p w14:paraId="2EF8807A" w14:textId="77777777" w:rsidR="00C33E9C" w:rsidRDefault="00C33E9C">
            <w:pPr>
              <w:pStyle w:val="TableParagraph"/>
              <w:rPr>
                <w:b/>
                <w:sz w:val="18"/>
              </w:rPr>
            </w:pPr>
            <w:r>
              <w:rPr>
                <w:b/>
                <w:sz w:val="18"/>
              </w:rPr>
              <w:t>Telephone Number</w:t>
            </w:r>
          </w:p>
        </w:tc>
        <w:tc>
          <w:tcPr>
            <w:tcW w:w="6840" w:type="dxa"/>
          </w:tcPr>
          <w:p w14:paraId="0E65A216" w14:textId="77777777" w:rsidR="00C33E9C" w:rsidRDefault="00C33E9C">
            <w:pPr>
              <w:pStyle w:val="TableParagraph"/>
              <w:rPr>
                <w:b/>
                <w:sz w:val="18"/>
              </w:rPr>
            </w:pPr>
          </w:p>
        </w:tc>
      </w:tr>
      <w:tr w:rsidR="00C33E9C" w14:paraId="708B59CD" w14:textId="77777777">
        <w:trPr>
          <w:trHeight w:val="606"/>
        </w:trPr>
        <w:tc>
          <w:tcPr>
            <w:tcW w:w="3235" w:type="dxa"/>
          </w:tcPr>
          <w:p w14:paraId="07A9BA2E" w14:textId="77777777" w:rsidR="00C33E9C" w:rsidRDefault="00C33E9C">
            <w:pPr>
              <w:pStyle w:val="TableParagraph"/>
              <w:rPr>
                <w:b/>
                <w:sz w:val="18"/>
              </w:rPr>
            </w:pPr>
            <w:r>
              <w:rPr>
                <w:b/>
                <w:sz w:val="18"/>
              </w:rPr>
              <w:t>Fax Number</w:t>
            </w:r>
          </w:p>
        </w:tc>
        <w:tc>
          <w:tcPr>
            <w:tcW w:w="6840" w:type="dxa"/>
          </w:tcPr>
          <w:p w14:paraId="15581E33" w14:textId="77777777" w:rsidR="00C33E9C" w:rsidRDefault="00C33E9C">
            <w:pPr>
              <w:pStyle w:val="TableParagraph"/>
              <w:rPr>
                <w:b/>
                <w:sz w:val="18"/>
              </w:rPr>
            </w:pPr>
          </w:p>
        </w:tc>
      </w:tr>
      <w:tr w:rsidR="00C33E9C" w14:paraId="3FC454B8" w14:textId="77777777">
        <w:trPr>
          <w:trHeight w:val="606"/>
        </w:trPr>
        <w:tc>
          <w:tcPr>
            <w:tcW w:w="3235" w:type="dxa"/>
          </w:tcPr>
          <w:p w14:paraId="2D00EE0F" w14:textId="77777777" w:rsidR="00C33E9C" w:rsidRDefault="00C33E9C">
            <w:pPr>
              <w:pStyle w:val="TableParagraph"/>
              <w:rPr>
                <w:b/>
                <w:sz w:val="18"/>
              </w:rPr>
            </w:pPr>
            <w:r>
              <w:rPr>
                <w:b/>
                <w:sz w:val="18"/>
              </w:rPr>
              <w:t>Email Address</w:t>
            </w:r>
          </w:p>
        </w:tc>
        <w:tc>
          <w:tcPr>
            <w:tcW w:w="6840" w:type="dxa"/>
          </w:tcPr>
          <w:p w14:paraId="17B96E2C" w14:textId="77777777" w:rsidR="00C33E9C" w:rsidRDefault="00C33E9C">
            <w:pPr>
              <w:pStyle w:val="TableParagraph"/>
              <w:rPr>
                <w:b/>
                <w:sz w:val="18"/>
              </w:rPr>
            </w:pPr>
          </w:p>
        </w:tc>
      </w:tr>
      <w:tr w:rsidR="00C33E9C" w14:paraId="34053704" w14:textId="77777777">
        <w:trPr>
          <w:trHeight w:val="606"/>
        </w:trPr>
        <w:tc>
          <w:tcPr>
            <w:tcW w:w="3235" w:type="dxa"/>
          </w:tcPr>
          <w:p w14:paraId="69F2DC4D" w14:textId="77777777" w:rsidR="00C33E9C" w:rsidRDefault="00C33E9C">
            <w:pPr>
              <w:pStyle w:val="TableParagraph"/>
              <w:rPr>
                <w:b/>
                <w:sz w:val="18"/>
              </w:rPr>
            </w:pPr>
            <w:r>
              <w:rPr>
                <w:b/>
                <w:sz w:val="18"/>
              </w:rPr>
              <w:t>Contact Person (if other than the Offeror)</w:t>
            </w:r>
          </w:p>
        </w:tc>
        <w:tc>
          <w:tcPr>
            <w:tcW w:w="6840" w:type="dxa"/>
          </w:tcPr>
          <w:p w14:paraId="24FA5E6D" w14:textId="77777777" w:rsidR="00C33E9C" w:rsidRDefault="00C33E9C">
            <w:pPr>
              <w:pStyle w:val="TableParagraph"/>
              <w:rPr>
                <w:b/>
                <w:sz w:val="18"/>
              </w:rPr>
            </w:pPr>
          </w:p>
        </w:tc>
      </w:tr>
      <w:tr w:rsidR="00C33E9C" w14:paraId="75503476" w14:textId="77777777">
        <w:trPr>
          <w:trHeight w:val="606"/>
        </w:trPr>
        <w:tc>
          <w:tcPr>
            <w:tcW w:w="3235" w:type="dxa"/>
          </w:tcPr>
          <w:p w14:paraId="471C6FDE" w14:textId="77777777" w:rsidR="00C33E9C" w:rsidRDefault="00C33E9C">
            <w:pPr>
              <w:pStyle w:val="TableParagraph"/>
              <w:rPr>
                <w:b/>
                <w:sz w:val="18"/>
              </w:rPr>
            </w:pPr>
            <w:r>
              <w:rPr>
                <w:b/>
                <w:sz w:val="18"/>
              </w:rPr>
              <w:t>Tax ID #</w:t>
            </w:r>
          </w:p>
        </w:tc>
        <w:tc>
          <w:tcPr>
            <w:tcW w:w="6840" w:type="dxa"/>
          </w:tcPr>
          <w:p w14:paraId="28FC6234" w14:textId="77777777" w:rsidR="00C33E9C" w:rsidRDefault="00C33E9C">
            <w:pPr>
              <w:pStyle w:val="TableParagraph"/>
              <w:rPr>
                <w:b/>
                <w:sz w:val="18"/>
              </w:rPr>
            </w:pPr>
          </w:p>
        </w:tc>
      </w:tr>
      <w:tr w:rsidR="00C33E9C" w14:paraId="060D8159" w14:textId="77777777">
        <w:trPr>
          <w:trHeight w:val="606"/>
        </w:trPr>
        <w:tc>
          <w:tcPr>
            <w:tcW w:w="3235" w:type="dxa"/>
          </w:tcPr>
          <w:p w14:paraId="20F98F53" w14:textId="77777777" w:rsidR="00C33E9C" w:rsidRDefault="00C33E9C">
            <w:pPr>
              <w:pStyle w:val="TableParagraph"/>
              <w:rPr>
                <w:b/>
                <w:sz w:val="18"/>
              </w:rPr>
            </w:pPr>
            <w:r>
              <w:rPr>
                <w:b/>
                <w:sz w:val="18"/>
              </w:rPr>
              <w:t>Years in Business (of same type as required service(s))</w:t>
            </w:r>
          </w:p>
        </w:tc>
        <w:tc>
          <w:tcPr>
            <w:tcW w:w="6840" w:type="dxa"/>
          </w:tcPr>
          <w:p w14:paraId="20FC31C1" w14:textId="77777777" w:rsidR="00C33E9C" w:rsidRDefault="00C33E9C">
            <w:pPr>
              <w:pStyle w:val="TableParagraph"/>
              <w:rPr>
                <w:b/>
                <w:sz w:val="18"/>
              </w:rPr>
            </w:pPr>
          </w:p>
        </w:tc>
      </w:tr>
      <w:tr w:rsidR="00C33E9C" w14:paraId="174E1AB8" w14:textId="77777777">
        <w:trPr>
          <w:trHeight w:val="606"/>
        </w:trPr>
        <w:tc>
          <w:tcPr>
            <w:tcW w:w="3235" w:type="dxa"/>
          </w:tcPr>
          <w:p w14:paraId="4F27EAB4" w14:textId="77777777" w:rsidR="00C33E9C" w:rsidRDefault="00C33E9C">
            <w:pPr>
              <w:pStyle w:val="TableParagraph"/>
              <w:rPr>
                <w:b/>
                <w:sz w:val="18"/>
              </w:rPr>
            </w:pPr>
            <w:r>
              <w:rPr>
                <w:b/>
                <w:sz w:val="18"/>
              </w:rPr>
              <w:t>Current Value of Business</w:t>
            </w:r>
          </w:p>
        </w:tc>
        <w:tc>
          <w:tcPr>
            <w:tcW w:w="6840" w:type="dxa"/>
          </w:tcPr>
          <w:p w14:paraId="4963DE25" w14:textId="77777777" w:rsidR="00C33E9C" w:rsidRDefault="00C33E9C">
            <w:pPr>
              <w:pStyle w:val="TableParagraph"/>
              <w:rPr>
                <w:b/>
                <w:sz w:val="18"/>
              </w:rPr>
            </w:pPr>
          </w:p>
        </w:tc>
      </w:tr>
      <w:tr w:rsidR="00C33E9C" w14:paraId="17443DC7" w14:textId="77777777">
        <w:trPr>
          <w:trHeight w:val="606"/>
        </w:trPr>
        <w:tc>
          <w:tcPr>
            <w:tcW w:w="3235" w:type="dxa"/>
          </w:tcPr>
          <w:p w14:paraId="2A63C030" w14:textId="77777777" w:rsidR="00C33E9C" w:rsidRDefault="00C33E9C">
            <w:pPr>
              <w:pStyle w:val="TableParagraph"/>
              <w:rPr>
                <w:b/>
                <w:sz w:val="18"/>
              </w:rPr>
            </w:pPr>
            <w:r>
              <w:rPr>
                <w:b/>
                <w:sz w:val="18"/>
              </w:rPr>
              <w:t>Role in Providing Concession Service(s)</w:t>
            </w:r>
          </w:p>
        </w:tc>
        <w:tc>
          <w:tcPr>
            <w:tcW w:w="6840" w:type="dxa"/>
          </w:tcPr>
          <w:p w14:paraId="4FD0C5E2" w14:textId="77777777" w:rsidR="00C33E9C" w:rsidRDefault="00C33E9C">
            <w:pPr>
              <w:pStyle w:val="TableParagraph"/>
              <w:rPr>
                <w:b/>
                <w:sz w:val="18"/>
              </w:rPr>
            </w:pPr>
          </w:p>
        </w:tc>
      </w:tr>
    </w:tbl>
    <w:p w14:paraId="50FE1B64" w14:textId="77777777" w:rsidR="0086534F" w:rsidRDefault="0086534F" w:rsidP="00FD4C4F">
      <w:pPr>
        <w:pStyle w:val="BodyText"/>
        <w:spacing w:before="3"/>
        <w:jc w:val="left"/>
        <w:rPr>
          <w:i/>
          <w:sz w:val="23"/>
        </w:rPr>
      </w:pPr>
    </w:p>
    <w:p w14:paraId="3F6DA159" w14:textId="77777777" w:rsidR="0086534F" w:rsidRPr="0086534F" w:rsidRDefault="0086534F" w:rsidP="00FD4C4F">
      <w:pPr>
        <w:pStyle w:val="BodyText"/>
        <w:ind w:left="300" w:right="129" w:hanging="180"/>
        <w:jc w:val="left"/>
        <w:rPr>
          <w:rFonts w:ascii="Arial" w:hAnsi="Arial" w:cs="Arial"/>
          <w:sz w:val="18"/>
          <w:szCs w:val="18"/>
        </w:rPr>
      </w:pPr>
      <w:r>
        <w:t xml:space="preserve">* </w:t>
      </w:r>
      <w:r w:rsidRPr="0086534F">
        <w:rPr>
          <w:rFonts w:ascii="Arial" w:hAnsi="Arial" w:cs="Arial"/>
          <w:sz w:val="18"/>
          <w:szCs w:val="18"/>
        </w:rPr>
        <w:t>Due to difficulties determining authority to act and ownership, the Service will not accept a proposal from spouses jointly as a purported business entity. Either one individual must serve as the Offeror or the spouses must form a corporation, partnership, or limited liability company to serve as Offeror.</w:t>
      </w:r>
    </w:p>
    <w:p w14:paraId="6BD39AE3" w14:textId="77777777" w:rsidR="0086534F" w:rsidRDefault="0086534F" w:rsidP="00FD4C4F">
      <w:pPr>
        <w:pStyle w:val="BodyText"/>
        <w:spacing w:before="5" w:after="0"/>
        <w:jc w:val="left"/>
        <w:rPr>
          <w:sz w:val="28"/>
        </w:rPr>
      </w:pPr>
    </w:p>
    <w:p w14:paraId="2FE9E237" w14:textId="2E7066EE" w:rsidR="0086534F" w:rsidRPr="0086534F" w:rsidRDefault="0086534F" w:rsidP="00FD4C4F">
      <w:pPr>
        <w:pStyle w:val="BodyText"/>
        <w:tabs>
          <w:tab w:val="left" w:pos="839"/>
        </w:tabs>
        <w:spacing w:before="1"/>
        <w:ind w:left="300" w:right="447" w:hanging="180"/>
        <w:jc w:val="left"/>
        <w:rPr>
          <w:rFonts w:ascii="Arial" w:hAnsi="Arial" w:cs="Arial"/>
          <w:sz w:val="18"/>
          <w:szCs w:val="18"/>
        </w:rPr>
      </w:pPr>
      <w:r>
        <w:t>**</w:t>
      </w:r>
      <w:r w:rsidRPr="0086534F">
        <w:rPr>
          <w:rFonts w:ascii="Arial" w:hAnsi="Arial" w:cs="Arial"/>
          <w:sz w:val="18"/>
          <w:szCs w:val="18"/>
        </w:rPr>
        <w:t>If</w:t>
      </w:r>
      <w:r w:rsidRPr="0086534F">
        <w:rPr>
          <w:rFonts w:ascii="Arial" w:hAnsi="Arial" w:cs="Arial"/>
          <w:spacing w:val="-2"/>
          <w:sz w:val="18"/>
          <w:szCs w:val="18"/>
        </w:rPr>
        <w:t xml:space="preserve"> </w:t>
      </w:r>
      <w:r w:rsidRPr="0086534F">
        <w:rPr>
          <w:rFonts w:ascii="Arial" w:hAnsi="Arial" w:cs="Arial"/>
          <w:sz w:val="18"/>
          <w:szCs w:val="18"/>
        </w:rPr>
        <w:t>the</w:t>
      </w:r>
      <w:r w:rsidRPr="0086534F">
        <w:rPr>
          <w:rFonts w:ascii="Arial" w:hAnsi="Arial" w:cs="Arial"/>
          <w:spacing w:val="-1"/>
          <w:sz w:val="18"/>
          <w:szCs w:val="18"/>
        </w:rPr>
        <w:t xml:space="preserve"> </w:t>
      </w:r>
      <w:r w:rsidRPr="0086534F">
        <w:rPr>
          <w:rFonts w:ascii="Arial" w:hAnsi="Arial" w:cs="Arial"/>
          <w:sz w:val="18"/>
          <w:szCs w:val="18"/>
        </w:rPr>
        <w:t>sole</w:t>
      </w:r>
      <w:r w:rsidRPr="0086534F">
        <w:rPr>
          <w:rFonts w:ascii="Arial" w:hAnsi="Arial" w:cs="Arial"/>
          <w:spacing w:val="-2"/>
          <w:sz w:val="18"/>
          <w:szCs w:val="18"/>
        </w:rPr>
        <w:t xml:space="preserve"> </w:t>
      </w:r>
      <w:r w:rsidRPr="0086534F">
        <w:rPr>
          <w:rFonts w:ascii="Arial" w:hAnsi="Arial" w:cs="Arial"/>
          <w:sz w:val="18"/>
          <w:szCs w:val="18"/>
        </w:rPr>
        <w:t>proprietorship</w:t>
      </w:r>
      <w:r w:rsidRPr="0086534F">
        <w:rPr>
          <w:rFonts w:ascii="Arial" w:hAnsi="Arial" w:cs="Arial"/>
          <w:spacing w:val="-1"/>
          <w:sz w:val="18"/>
          <w:szCs w:val="18"/>
        </w:rPr>
        <w:t xml:space="preserve"> </w:t>
      </w:r>
      <w:r w:rsidRPr="0086534F">
        <w:rPr>
          <w:rFonts w:ascii="Arial" w:hAnsi="Arial" w:cs="Arial"/>
          <w:sz w:val="18"/>
          <w:szCs w:val="18"/>
        </w:rPr>
        <w:t>acts</w:t>
      </w:r>
      <w:r w:rsidRPr="0086534F">
        <w:rPr>
          <w:rFonts w:ascii="Arial" w:hAnsi="Arial" w:cs="Arial"/>
          <w:spacing w:val="-2"/>
          <w:sz w:val="18"/>
          <w:szCs w:val="18"/>
        </w:rPr>
        <w:t xml:space="preserve"> </w:t>
      </w:r>
      <w:r w:rsidRPr="0086534F">
        <w:rPr>
          <w:rFonts w:ascii="Arial" w:hAnsi="Arial" w:cs="Arial"/>
          <w:sz w:val="18"/>
          <w:szCs w:val="18"/>
        </w:rPr>
        <w:t>under</w:t>
      </w:r>
      <w:r w:rsidRPr="0086534F">
        <w:rPr>
          <w:rFonts w:ascii="Arial" w:hAnsi="Arial" w:cs="Arial"/>
          <w:spacing w:val="-4"/>
          <w:sz w:val="18"/>
          <w:szCs w:val="18"/>
        </w:rPr>
        <w:t xml:space="preserve"> </w:t>
      </w:r>
      <w:r w:rsidRPr="0086534F">
        <w:rPr>
          <w:rFonts w:ascii="Arial" w:hAnsi="Arial" w:cs="Arial"/>
          <w:sz w:val="18"/>
          <w:szCs w:val="18"/>
        </w:rPr>
        <w:t>a</w:t>
      </w:r>
      <w:r w:rsidRPr="0086534F">
        <w:rPr>
          <w:rFonts w:ascii="Arial" w:hAnsi="Arial" w:cs="Arial"/>
          <w:spacing w:val="-1"/>
          <w:sz w:val="18"/>
          <w:szCs w:val="18"/>
        </w:rPr>
        <w:t xml:space="preserve"> </w:t>
      </w:r>
      <w:r w:rsidRPr="0086534F">
        <w:rPr>
          <w:rFonts w:ascii="Arial" w:hAnsi="Arial" w:cs="Arial"/>
          <w:sz w:val="18"/>
          <w:szCs w:val="18"/>
        </w:rPr>
        <w:t>name other</w:t>
      </w:r>
      <w:r w:rsidRPr="0086534F">
        <w:rPr>
          <w:rFonts w:ascii="Arial" w:hAnsi="Arial" w:cs="Arial"/>
          <w:spacing w:val="-2"/>
          <w:sz w:val="18"/>
          <w:szCs w:val="18"/>
        </w:rPr>
        <w:t xml:space="preserve"> </w:t>
      </w:r>
      <w:r w:rsidRPr="0086534F">
        <w:rPr>
          <w:rFonts w:ascii="Arial" w:hAnsi="Arial" w:cs="Arial"/>
          <w:sz w:val="18"/>
          <w:szCs w:val="18"/>
        </w:rPr>
        <w:t>than that</w:t>
      </w:r>
      <w:r w:rsidRPr="0086534F">
        <w:rPr>
          <w:rFonts w:ascii="Arial" w:hAnsi="Arial" w:cs="Arial"/>
          <w:spacing w:val="-4"/>
          <w:sz w:val="18"/>
          <w:szCs w:val="18"/>
        </w:rPr>
        <w:t xml:space="preserve"> </w:t>
      </w:r>
      <w:r w:rsidRPr="0086534F">
        <w:rPr>
          <w:rFonts w:ascii="Arial" w:hAnsi="Arial" w:cs="Arial"/>
          <w:sz w:val="18"/>
          <w:szCs w:val="18"/>
        </w:rPr>
        <w:t>of</w:t>
      </w:r>
      <w:r w:rsidRPr="0086534F">
        <w:rPr>
          <w:rFonts w:ascii="Arial" w:hAnsi="Arial" w:cs="Arial"/>
          <w:spacing w:val="-3"/>
          <w:sz w:val="18"/>
          <w:szCs w:val="18"/>
        </w:rPr>
        <w:t xml:space="preserve"> </w:t>
      </w:r>
      <w:r w:rsidRPr="0086534F">
        <w:rPr>
          <w:rFonts w:ascii="Arial" w:hAnsi="Arial" w:cs="Arial"/>
          <w:sz w:val="18"/>
          <w:szCs w:val="18"/>
        </w:rPr>
        <w:t>its</w:t>
      </w:r>
      <w:r w:rsidRPr="0086534F">
        <w:rPr>
          <w:rFonts w:ascii="Arial" w:hAnsi="Arial" w:cs="Arial"/>
          <w:spacing w:val="-3"/>
          <w:sz w:val="18"/>
          <w:szCs w:val="18"/>
        </w:rPr>
        <w:t xml:space="preserve"> </w:t>
      </w:r>
      <w:r w:rsidRPr="0086534F">
        <w:rPr>
          <w:rFonts w:ascii="Arial" w:hAnsi="Arial" w:cs="Arial"/>
          <w:sz w:val="18"/>
          <w:szCs w:val="18"/>
        </w:rPr>
        <w:t>owner</w:t>
      </w:r>
      <w:r w:rsidRPr="0086534F">
        <w:rPr>
          <w:rFonts w:ascii="Arial" w:hAnsi="Arial" w:cs="Arial"/>
          <w:spacing w:val="-2"/>
          <w:sz w:val="18"/>
          <w:szCs w:val="18"/>
        </w:rPr>
        <w:t xml:space="preserve"> </w:t>
      </w:r>
      <w:r w:rsidRPr="0086534F">
        <w:rPr>
          <w:rFonts w:ascii="Arial" w:hAnsi="Arial" w:cs="Arial"/>
          <w:sz w:val="18"/>
          <w:szCs w:val="18"/>
        </w:rPr>
        <w:t>(i.e.,</w:t>
      </w:r>
      <w:r w:rsidRPr="0086534F">
        <w:rPr>
          <w:rFonts w:ascii="Arial" w:hAnsi="Arial" w:cs="Arial"/>
          <w:spacing w:val="-1"/>
          <w:sz w:val="18"/>
          <w:szCs w:val="18"/>
        </w:rPr>
        <w:t xml:space="preserve"> </w:t>
      </w:r>
      <w:r w:rsidRPr="0086534F">
        <w:rPr>
          <w:rFonts w:ascii="Arial" w:hAnsi="Arial" w:cs="Arial"/>
          <w:sz w:val="18"/>
          <w:szCs w:val="18"/>
        </w:rPr>
        <w:t>does</w:t>
      </w:r>
      <w:r w:rsidRPr="0086534F">
        <w:rPr>
          <w:rFonts w:ascii="Arial" w:hAnsi="Arial" w:cs="Arial"/>
          <w:spacing w:val="-3"/>
          <w:sz w:val="18"/>
          <w:szCs w:val="18"/>
        </w:rPr>
        <w:t xml:space="preserve"> </w:t>
      </w:r>
      <w:r w:rsidRPr="0086534F">
        <w:rPr>
          <w:rFonts w:ascii="Arial" w:hAnsi="Arial" w:cs="Arial"/>
          <w:sz w:val="18"/>
          <w:szCs w:val="18"/>
        </w:rPr>
        <w:t>business</w:t>
      </w:r>
      <w:r w:rsidRPr="0086534F">
        <w:rPr>
          <w:rFonts w:ascii="Arial" w:hAnsi="Arial" w:cs="Arial"/>
          <w:spacing w:val="-4"/>
          <w:sz w:val="18"/>
          <w:szCs w:val="18"/>
        </w:rPr>
        <w:t xml:space="preserve"> </w:t>
      </w:r>
      <w:r w:rsidRPr="0086534F">
        <w:rPr>
          <w:rFonts w:ascii="Arial" w:hAnsi="Arial" w:cs="Arial"/>
          <w:sz w:val="18"/>
          <w:szCs w:val="18"/>
        </w:rPr>
        <w:t>as</w:t>
      </w:r>
      <w:r w:rsidRPr="0086534F">
        <w:rPr>
          <w:rFonts w:ascii="Arial" w:hAnsi="Arial" w:cs="Arial"/>
          <w:spacing w:val="-5"/>
          <w:sz w:val="18"/>
          <w:szCs w:val="18"/>
        </w:rPr>
        <w:t xml:space="preserve"> </w:t>
      </w:r>
      <w:r w:rsidRPr="0086534F">
        <w:rPr>
          <w:rFonts w:ascii="Arial" w:hAnsi="Arial" w:cs="Arial"/>
          <w:sz w:val="18"/>
          <w:szCs w:val="18"/>
        </w:rPr>
        <w:t>“company</w:t>
      </w:r>
      <w:r w:rsidRPr="0086534F">
        <w:rPr>
          <w:rFonts w:ascii="Arial" w:hAnsi="Arial" w:cs="Arial"/>
          <w:spacing w:val="-2"/>
          <w:sz w:val="18"/>
          <w:szCs w:val="18"/>
        </w:rPr>
        <w:t xml:space="preserve"> </w:t>
      </w:r>
      <w:r w:rsidRPr="0086534F">
        <w:rPr>
          <w:rFonts w:ascii="Arial" w:hAnsi="Arial" w:cs="Arial"/>
          <w:sz w:val="18"/>
          <w:szCs w:val="18"/>
        </w:rPr>
        <w:t>name”),</w:t>
      </w:r>
      <w:r w:rsidRPr="0086534F">
        <w:rPr>
          <w:rFonts w:ascii="Arial" w:hAnsi="Arial" w:cs="Arial"/>
          <w:spacing w:val="-4"/>
          <w:sz w:val="18"/>
          <w:szCs w:val="18"/>
        </w:rPr>
        <w:t xml:space="preserve"> </w:t>
      </w:r>
      <w:r w:rsidRPr="0086534F">
        <w:rPr>
          <w:rFonts w:ascii="Arial" w:hAnsi="Arial" w:cs="Arial"/>
          <w:sz w:val="18"/>
          <w:szCs w:val="18"/>
        </w:rPr>
        <w:t>also</w:t>
      </w:r>
      <w:r w:rsidRPr="0086534F">
        <w:rPr>
          <w:rFonts w:ascii="Arial" w:hAnsi="Arial" w:cs="Arial"/>
          <w:spacing w:val="-3"/>
          <w:sz w:val="18"/>
          <w:szCs w:val="18"/>
        </w:rPr>
        <w:t xml:space="preserve"> </w:t>
      </w:r>
      <w:r w:rsidRPr="0086534F">
        <w:rPr>
          <w:rFonts w:ascii="Arial" w:hAnsi="Arial" w:cs="Arial"/>
          <w:sz w:val="18"/>
          <w:szCs w:val="18"/>
        </w:rPr>
        <w:t>add</w:t>
      </w:r>
      <w:r w:rsidRPr="0086534F">
        <w:rPr>
          <w:rFonts w:ascii="Arial" w:hAnsi="Arial" w:cs="Arial"/>
          <w:spacing w:val="-1"/>
          <w:sz w:val="18"/>
          <w:szCs w:val="18"/>
        </w:rPr>
        <w:t xml:space="preserve"> </w:t>
      </w:r>
      <w:r w:rsidRPr="0086534F">
        <w:rPr>
          <w:rFonts w:ascii="Arial" w:hAnsi="Arial" w:cs="Arial"/>
          <w:sz w:val="18"/>
          <w:szCs w:val="18"/>
        </w:rPr>
        <w:t>the jurisdiction where the company’s trade name is registered, if</w:t>
      </w:r>
      <w:r w:rsidRPr="0086534F">
        <w:rPr>
          <w:rFonts w:ascii="Arial" w:hAnsi="Arial" w:cs="Arial"/>
          <w:spacing w:val="-7"/>
          <w:sz w:val="18"/>
          <w:szCs w:val="18"/>
        </w:rPr>
        <w:t xml:space="preserve"> </w:t>
      </w:r>
      <w:r w:rsidRPr="0086534F">
        <w:rPr>
          <w:rFonts w:ascii="Arial" w:hAnsi="Arial" w:cs="Arial"/>
          <w:sz w:val="18"/>
          <w:szCs w:val="18"/>
        </w:rPr>
        <w:t>any.</w:t>
      </w:r>
    </w:p>
    <w:p w14:paraId="3A981340" w14:textId="77777777" w:rsidR="0086534F" w:rsidRDefault="0086534F" w:rsidP="00FD4C4F">
      <w:pPr>
        <w:pStyle w:val="BodyText"/>
        <w:jc w:val="left"/>
      </w:pPr>
      <w:r>
        <w:br w:type="page"/>
      </w:r>
    </w:p>
    <w:p w14:paraId="77274BB9" w14:textId="77777777" w:rsidR="0086534F" w:rsidRPr="005D0E23" w:rsidRDefault="0086534F" w:rsidP="007E184B">
      <w:pPr>
        <w:pStyle w:val="BodyText"/>
        <w:jc w:val="left"/>
        <w:rPr>
          <w:sz w:val="18"/>
          <w:szCs w:val="18"/>
        </w:rPr>
      </w:pPr>
    </w:p>
    <w:p w14:paraId="3CFAB492" w14:textId="77777777" w:rsidR="0067228F" w:rsidRPr="004F55C1" w:rsidRDefault="0067228F" w:rsidP="007E184B">
      <w:pPr>
        <w:jc w:val="center"/>
        <w:outlineLvl w:val="0"/>
        <w:rPr>
          <w:b/>
        </w:rPr>
      </w:pPr>
      <w:r w:rsidRPr="004F55C1">
        <w:rPr>
          <w:b/>
        </w:rPr>
        <w:t>NOTICES</w:t>
      </w:r>
    </w:p>
    <w:p w14:paraId="78EE173B" w14:textId="77777777" w:rsidR="0067228F" w:rsidRPr="004F55C1" w:rsidRDefault="0067228F" w:rsidP="007E184B">
      <w:pPr>
        <w:jc w:val="center"/>
        <w:rPr>
          <w:b/>
          <w:bCs/>
        </w:rPr>
      </w:pPr>
      <w:r w:rsidRPr="004F55C1">
        <w:rPr>
          <w:b/>
          <w:bCs/>
        </w:rPr>
        <w:t>PRIVACY ACT STATEMENT</w:t>
      </w:r>
    </w:p>
    <w:p w14:paraId="60FE3C9A" w14:textId="77777777" w:rsidR="0067228F" w:rsidRPr="004F55C1" w:rsidRDefault="0067228F" w:rsidP="007E184B">
      <w:r w:rsidRPr="004F55C1">
        <w:rPr>
          <w:b/>
          <w:bCs/>
        </w:rPr>
        <w:t>Authority:</w:t>
      </w:r>
      <w:r w:rsidRPr="004F55C1">
        <w:t xml:space="preserve"> The authority to collect information on the attached form is derived from 54 U.S.C. 1019, Concessions and Commercial Use Authorizations.</w:t>
      </w:r>
    </w:p>
    <w:p w14:paraId="1467B7B0" w14:textId="77777777" w:rsidR="0067228F" w:rsidRPr="004F55C1" w:rsidRDefault="0067228F"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9FEA94F" w14:textId="77777777" w:rsidR="0067228F" w:rsidRPr="004F55C1" w:rsidRDefault="0067228F"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29" w:history="1">
        <w:r w:rsidRPr="004F55C1">
          <w:rPr>
            <w:rStyle w:val="Hyperlink"/>
          </w:rPr>
          <w:t>https://www.doi.gov/privacy/sorn</w:t>
        </w:r>
      </w:hyperlink>
      <w:r w:rsidRPr="004F55C1">
        <w:t xml:space="preserve">. </w:t>
      </w:r>
    </w:p>
    <w:p w14:paraId="69B23BC0" w14:textId="77777777" w:rsidR="0067228F" w:rsidRPr="004F55C1" w:rsidRDefault="0067228F"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75AB1ED8" w14:textId="77777777" w:rsidR="0067228F" w:rsidRPr="004F55C1" w:rsidRDefault="0067228F" w:rsidP="007E184B">
      <w:pPr>
        <w:jc w:val="center"/>
        <w:rPr>
          <w:b/>
          <w:bCs/>
        </w:rPr>
      </w:pPr>
      <w:r w:rsidRPr="004F55C1">
        <w:rPr>
          <w:b/>
          <w:bCs/>
        </w:rPr>
        <w:t>PAPERWORK REDUCTION ACT STATEMENT</w:t>
      </w:r>
    </w:p>
    <w:p w14:paraId="40CB4C77" w14:textId="77777777" w:rsidR="0067228F" w:rsidRPr="004F55C1" w:rsidRDefault="0067228F"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52413EC8" w14:textId="77777777" w:rsidR="0067228F" w:rsidRPr="004F55C1" w:rsidRDefault="0067228F" w:rsidP="007E184B">
      <w:pPr>
        <w:jc w:val="center"/>
        <w:rPr>
          <w:b/>
          <w:bCs/>
        </w:rPr>
      </w:pPr>
      <w:r w:rsidRPr="004F55C1">
        <w:rPr>
          <w:b/>
          <w:bCs/>
        </w:rPr>
        <w:t>ESTIMATED BURDEN STATEMENT</w:t>
      </w:r>
    </w:p>
    <w:p w14:paraId="2C12586C" w14:textId="77777777" w:rsidR="0067228F" w:rsidRPr="004F55C1" w:rsidRDefault="0067228F" w:rsidP="007E184B">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p>
    <w:p w14:paraId="6C419FB4" w14:textId="7FB4997D" w:rsidR="00F133C5" w:rsidRDefault="00F133C5" w:rsidP="00FD4C4F">
      <w:pPr>
        <w:pStyle w:val="BodyText"/>
        <w:ind w:left="120" w:right="134"/>
        <w:jc w:val="left"/>
        <w:rPr>
          <w:rFonts w:ascii="Arial" w:hAnsi="Arial" w:cs="Arial"/>
          <w:sz w:val="18"/>
          <w:szCs w:val="18"/>
        </w:rPr>
        <w:sectPr w:rsidR="00F133C5" w:rsidSect="001814A6">
          <w:headerReference w:type="default" r:id="rId30"/>
          <w:pgSz w:w="12240" w:h="15840" w:code="1"/>
          <w:pgMar w:top="1440" w:right="1440" w:bottom="1440" w:left="1440" w:header="720" w:footer="432"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69E80AF4" w14:textId="1CF6D3CA" w:rsidR="00167EA2" w:rsidRPr="00A76CCB" w:rsidRDefault="00034DEE" w:rsidP="004846B5">
      <w:pPr>
        <w:pStyle w:val="Heading2"/>
        <w:shd w:val="clear" w:color="auto" w:fill="F2F2F2" w:themeFill="background1" w:themeFillShade="F2"/>
        <w:jc w:val="left"/>
        <w:rPr>
          <w:b w:val="0"/>
        </w:rPr>
      </w:pPr>
      <w:r w:rsidRPr="005311C8">
        <w:lastRenderedPageBreak/>
        <w:t xml:space="preserve">Principal Selection Factor 4. </w:t>
      </w:r>
      <w:r w:rsidRPr="004846B5">
        <w:rPr>
          <w:b w:val="0"/>
          <w:bCs/>
        </w:rPr>
        <w:t xml:space="preserve">The financial capability of the </w:t>
      </w:r>
      <w:r w:rsidR="005D1964">
        <w:rPr>
          <w:b w:val="0"/>
          <w:bCs/>
        </w:rPr>
        <w:t>O</w:t>
      </w:r>
      <w:r w:rsidRPr="00A76CCB">
        <w:rPr>
          <w:b w:val="0"/>
          <w:bCs/>
        </w:rPr>
        <w:t xml:space="preserve">fferor to carry out its proposal. </w:t>
      </w:r>
      <w:r w:rsidRPr="00962ED4">
        <w:t>(0-5 points)</w:t>
      </w:r>
    </w:p>
    <w:p w14:paraId="4753B863" w14:textId="1577818F" w:rsidR="00F4059A" w:rsidRDefault="00B735FB" w:rsidP="00FF51C6">
      <w:pPr>
        <w:jc w:val="left"/>
        <w:rPr>
          <w:i/>
        </w:rPr>
      </w:pPr>
      <w:r>
        <w:rPr>
          <w:b/>
          <w:bCs/>
          <w:i/>
        </w:rPr>
        <w:br/>
      </w:r>
      <w:r w:rsidR="00F4059A" w:rsidRPr="00DB5276">
        <w:rPr>
          <w:b/>
          <w:bCs/>
          <w:i/>
        </w:rPr>
        <w:t>How to respond to Principal Selection Factor 4:</w:t>
      </w:r>
      <w:r w:rsidR="00F4059A" w:rsidRPr="00155376">
        <w:rPr>
          <w:i/>
        </w:rPr>
        <w:t xml:space="preserve"> The Offeror should provide the information requested with the goal of clearly demonstrating that it has the financial capability to carry out its proposal. If any of the financial information provided is adverse, the Offeror should explain why and describe how it addressed any issues. If funding will be provided by any individuals or entities, clearly and succinctly explain how the funding will be transferred from those sources to the Offeror, including, if applicable, how it moves from various levels of superior or related entities to the Offeror. </w:t>
      </w:r>
    </w:p>
    <w:p w14:paraId="50E94518" w14:textId="3E7537B5" w:rsidR="00AF35A5" w:rsidRDefault="00F4059A" w:rsidP="00FF51C6">
      <w:pPr>
        <w:jc w:val="left"/>
        <w:rPr>
          <w:i/>
        </w:rPr>
      </w:pPr>
      <w:r>
        <w:rPr>
          <w:i/>
        </w:rPr>
        <w:t xml:space="preserve">If </w:t>
      </w:r>
      <w:r w:rsidR="00AF35A5" w:rsidRPr="00AF35A5">
        <w:rPr>
          <w:i/>
        </w:rPr>
        <w:t>the Offeror is not yet in existence</w:t>
      </w:r>
      <w:r w:rsidR="00DA40BE" w:rsidRPr="00FE3C1E">
        <w:t xml:space="preserve"> </w:t>
      </w:r>
      <w:r w:rsidR="00DA40BE" w:rsidRPr="00FE3C1E">
        <w:rPr>
          <w:i/>
        </w:rPr>
        <w:t>or the Offeror was formed recently and has no</w:t>
      </w:r>
      <w:r w:rsidR="00DA40BE">
        <w:rPr>
          <w:i/>
        </w:rPr>
        <w:t xml:space="preserve"> financial or</w:t>
      </w:r>
      <w:r w:rsidR="00DA40BE" w:rsidRPr="00FE3C1E">
        <w:rPr>
          <w:i/>
        </w:rPr>
        <w:t xml:space="preserve"> operating history, please state this</w:t>
      </w:r>
      <w:r w:rsidR="004644C4">
        <w:rPr>
          <w:i/>
        </w:rPr>
        <w:t>,</w:t>
      </w:r>
      <w:r w:rsidR="00DA40BE" w:rsidRPr="00FE3C1E">
        <w:rPr>
          <w:i/>
        </w:rPr>
        <w:t xml:space="preserve"> and provide the information described below for each Offeror-Guarantor as identified in the Offeror’s Transmittal Letter. Additionally, if the Offeror (or Offeror-Guarantor) anticipates that any individual or entity will provide financial assistance to the Offeror during the term of the </w:t>
      </w:r>
      <w:r w:rsidR="00DA40BE">
        <w:rPr>
          <w:i/>
        </w:rPr>
        <w:t>C</w:t>
      </w:r>
      <w:r w:rsidR="00DA40BE" w:rsidRPr="00FE3C1E">
        <w:rPr>
          <w:i/>
        </w:rPr>
        <w:t>ontract (</w:t>
      </w:r>
      <w:r w:rsidR="00C330FE">
        <w:rPr>
          <w:i/>
        </w:rPr>
        <w:t>e.g.,</w:t>
      </w:r>
      <w:r w:rsidR="00DA40BE" w:rsidRPr="00FE3C1E">
        <w:rPr>
          <w:i/>
        </w:rPr>
        <w:t xml:space="preserve"> for start-up costs</w:t>
      </w:r>
      <w:r w:rsidR="00C330FE">
        <w:rPr>
          <w:i/>
        </w:rPr>
        <w:t xml:space="preserve"> or</w:t>
      </w:r>
      <w:r w:rsidR="00DA40BE" w:rsidRPr="00FE3C1E">
        <w:rPr>
          <w:i/>
        </w:rPr>
        <w:t xml:space="preserve"> investments), please state this</w:t>
      </w:r>
      <w:r w:rsidR="00FB0770">
        <w:rPr>
          <w:i/>
        </w:rPr>
        <w:t>,</w:t>
      </w:r>
      <w:r w:rsidR="00DA40BE" w:rsidRPr="00FE3C1E">
        <w:rPr>
          <w:i/>
        </w:rPr>
        <w:t xml:space="preserve"> and provide the information described below for each such individual or entity</w:t>
      </w:r>
      <w:r w:rsidR="000D69AF">
        <w:rPr>
          <w:i/>
        </w:rPr>
        <w:t>.</w:t>
      </w:r>
      <w:r w:rsidR="00AF35A5" w:rsidRPr="00AF35A5">
        <w:rPr>
          <w:i/>
        </w:rPr>
        <w:t xml:space="preserve"> Failure to provide the required documentation may lead to the National Park Service determining your offer is non-responsive and ineligible for award of the Draft Contract.</w:t>
      </w:r>
      <w:r w:rsidR="00AF35A5">
        <w:rPr>
          <w:i/>
        </w:rPr>
        <w:t xml:space="preserve"> </w:t>
      </w:r>
    </w:p>
    <w:p w14:paraId="3B6304A8" w14:textId="0CDC79EC" w:rsidR="00FF51C6" w:rsidRDefault="00FF51C6" w:rsidP="00FF51C6">
      <w:pPr>
        <w:jc w:val="left"/>
        <w:rPr>
          <w:i/>
        </w:rPr>
      </w:pPr>
      <w:r w:rsidRPr="004E0E97">
        <w:rPr>
          <w:i/>
        </w:rPr>
        <w:t>The Offeror must complete</w:t>
      </w:r>
      <w:r w:rsidR="00C860BD">
        <w:rPr>
          <w:i/>
        </w:rPr>
        <w:t xml:space="preserve"> and submit</w:t>
      </w:r>
      <w:r w:rsidRPr="004E0E97">
        <w:rPr>
          <w:i/>
        </w:rPr>
        <w:t xml:space="preserve"> all forms provided </w:t>
      </w:r>
      <w:r w:rsidR="00C860BD">
        <w:rPr>
          <w:i/>
        </w:rPr>
        <w:t xml:space="preserve">here </w:t>
      </w:r>
      <w:r w:rsidRPr="004E0E97">
        <w:rPr>
          <w:i/>
        </w:rPr>
        <w:t>and</w:t>
      </w:r>
      <w:r w:rsidR="00C860BD">
        <w:rPr>
          <w:i/>
        </w:rPr>
        <w:t xml:space="preserve"> as appendices, including the</w:t>
      </w:r>
      <w:r w:rsidRPr="004E0E97">
        <w:rPr>
          <w:i/>
        </w:rPr>
        <w:t xml:space="preserve"> Excel</w:t>
      </w:r>
      <w:r w:rsidR="001D162D">
        <w:rPr>
          <w:i/>
        </w:rPr>
        <w:t xml:space="preserve"> workbook and other documentation</w:t>
      </w:r>
      <w:r w:rsidRPr="004E0E97">
        <w:rPr>
          <w:i/>
        </w:rPr>
        <w:t>.</w:t>
      </w:r>
    </w:p>
    <w:p w14:paraId="5C1A8795" w14:textId="54D83DF6" w:rsidR="009972BD" w:rsidRPr="004C013B" w:rsidRDefault="009972BD" w:rsidP="00FF51C6">
      <w:pPr>
        <w:jc w:val="left"/>
        <w:rPr>
          <w:rFonts w:cs="Frutiger LT Std"/>
          <w:i/>
          <w:iCs/>
          <w:color w:val="000000" w:themeColor="text1"/>
        </w:rPr>
      </w:pPr>
      <w:r w:rsidRPr="00EA531F">
        <w:rPr>
          <w:rFonts w:cs="Frutiger LT Std"/>
          <w:i/>
          <w:iCs/>
          <w:color w:val="000000" w:themeColor="text1"/>
        </w:rPr>
        <w:t>A table is provided at the end of Principal Selection Factor 4 that summarizes the forms and documentation you must submit per the following detailed instructions.</w:t>
      </w:r>
    </w:p>
    <w:p w14:paraId="4E5FE47E" w14:textId="6C12B088" w:rsidR="00AE24D1" w:rsidRPr="008C0D99" w:rsidRDefault="00AF35A5" w:rsidP="00FF51C6">
      <w:pPr>
        <w:jc w:val="left"/>
        <w:rPr>
          <w:i/>
        </w:rPr>
      </w:pPr>
      <w:r w:rsidRPr="00AF35A5">
        <w:rPr>
          <w:i/>
        </w:rPr>
        <w:t xml:space="preserve">The Service will score </w:t>
      </w:r>
      <w:r w:rsidR="009972BD">
        <w:rPr>
          <w:i/>
        </w:rPr>
        <w:t xml:space="preserve">Principal Selection Factor 4 </w:t>
      </w:r>
      <w:r w:rsidRPr="00AF35A5">
        <w:rPr>
          <w:i/>
        </w:rPr>
        <w:t xml:space="preserve">based upon the entirety of </w:t>
      </w:r>
      <w:r w:rsidR="009972BD">
        <w:rPr>
          <w:i/>
        </w:rPr>
        <w:t>your</w:t>
      </w:r>
      <w:r w:rsidR="009972BD" w:rsidRPr="00AF35A5">
        <w:rPr>
          <w:i/>
        </w:rPr>
        <w:t xml:space="preserve"> </w:t>
      </w:r>
      <w:r w:rsidRPr="00AF35A5">
        <w:rPr>
          <w:i/>
        </w:rPr>
        <w:t>response</w:t>
      </w:r>
      <w:r w:rsidR="0096260B">
        <w:rPr>
          <w:i/>
        </w:rPr>
        <w:t xml:space="preserve"> </w:t>
      </w:r>
      <w:r w:rsidR="0096260B" w:rsidRPr="00B57294">
        <w:rPr>
          <w:rFonts w:cs="Frutiger LT Std"/>
          <w:i/>
          <w:iCs/>
          <w:color w:val="000000" w:themeColor="text1"/>
        </w:rPr>
        <w:t>to the instructions below. The instructions are numbered for organizational purposes</w:t>
      </w:r>
      <w:r w:rsidR="00512B30">
        <w:rPr>
          <w:i/>
        </w:rPr>
        <w:t>.</w:t>
      </w:r>
    </w:p>
    <w:p w14:paraId="50B1CFEB" w14:textId="4D4B51E9" w:rsidR="00EA4BBF" w:rsidRPr="008C0D99" w:rsidRDefault="00E67F88" w:rsidP="008C0D99">
      <w:pPr>
        <w:jc w:val="left"/>
        <w:rPr>
          <w:b/>
        </w:rPr>
      </w:pPr>
      <w:r w:rsidRPr="008C0D99">
        <w:rPr>
          <w:b/>
        </w:rPr>
        <w:t xml:space="preserve">1. </w:t>
      </w:r>
      <w:r w:rsidR="00EA4BBF" w:rsidRPr="008C0D99">
        <w:rPr>
          <w:b/>
        </w:rPr>
        <w:t>Demonstrate a credible, proven track record of meeting financial obligations by providing the following:</w:t>
      </w:r>
    </w:p>
    <w:p w14:paraId="3B59109D" w14:textId="4FAE52AE" w:rsidR="00C276B4" w:rsidRDefault="00C276B4" w:rsidP="00C276B4">
      <w:pPr>
        <w:ind w:left="360"/>
        <w:jc w:val="left"/>
      </w:pPr>
      <w:r>
        <w:t xml:space="preserve">Identify the Offeror, or each Offeror-Guarantor if applicable, and any individual or entity other than an accredited financial institution that will provide funding to the Offeror during the term of the Contract (for start-up costs, investments, etc.). </w:t>
      </w:r>
    </w:p>
    <w:p w14:paraId="2E97910A" w14:textId="5C84DED1" w:rsidR="005E734A" w:rsidRPr="00C276B4" w:rsidRDefault="00C276B4" w:rsidP="00C276B4">
      <w:pPr>
        <w:ind w:left="360"/>
        <w:jc w:val="left"/>
        <w:rPr>
          <w:b/>
          <w:bCs/>
        </w:rPr>
      </w:pPr>
      <w:r w:rsidRPr="00F061E1">
        <w:rPr>
          <w:b/>
          <w:bCs/>
        </w:rPr>
        <w:t>For each individual or entity identified above, provide:</w:t>
      </w:r>
    </w:p>
    <w:p w14:paraId="50825B10" w14:textId="0FF8FDC5" w:rsidR="00D94F29" w:rsidRPr="004B5EE1" w:rsidRDefault="00D94F29" w:rsidP="009F349C">
      <w:pPr>
        <w:pStyle w:val="ListParagraph"/>
        <w:numPr>
          <w:ilvl w:val="0"/>
          <w:numId w:val="21"/>
        </w:numPr>
      </w:pPr>
      <w:r w:rsidRPr="001D6105">
        <w:t xml:space="preserve">The completed </w:t>
      </w:r>
      <w:r w:rsidRPr="004E0E97">
        <w:rPr>
          <w:b/>
        </w:rPr>
        <w:t>Business History Information</w:t>
      </w:r>
      <w:r w:rsidRPr="004B5EE1">
        <w:t xml:space="preserve"> form provided at the end of this section</w:t>
      </w:r>
      <w:r w:rsidR="009C324E">
        <w:t>.</w:t>
      </w:r>
      <w:r w:rsidRPr="004B5EE1">
        <w:t xml:space="preserve"> </w:t>
      </w:r>
      <w:r w:rsidR="005E60B5">
        <w:t xml:space="preserve"> </w:t>
      </w:r>
    </w:p>
    <w:p w14:paraId="79B8A413" w14:textId="349A9DA4" w:rsidR="00AE24D1" w:rsidRPr="00D13FAA" w:rsidRDefault="00D94F29" w:rsidP="009F349C">
      <w:pPr>
        <w:pStyle w:val="ListParagraph"/>
        <w:numPr>
          <w:ilvl w:val="0"/>
          <w:numId w:val="21"/>
        </w:numPr>
      </w:pPr>
      <w:r w:rsidRPr="001D0ECD">
        <w:t xml:space="preserve">A </w:t>
      </w:r>
      <w:r w:rsidRPr="004C013B">
        <w:rPr>
          <w:b/>
          <w:bCs/>
        </w:rPr>
        <w:t>complete credit report</w:t>
      </w:r>
      <w:r w:rsidR="001472A3" w:rsidRPr="00D13FAA">
        <w:rPr>
          <w:b/>
          <w:bCs/>
        </w:rPr>
        <w:t xml:space="preserve"> </w:t>
      </w:r>
      <w:r w:rsidR="001472A3" w:rsidRPr="00A17150">
        <w:t xml:space="preserve">dated within six months </w:t>
      </w:r>
      <w:r w:rsidR="001472A3">
        <w:t>of</w:t>
      </w:r>
      <w:r w:rsidR="001472A3" w:rsidRPr="00A17150">
        <w:t xml:space="preserve"> the date of the proposal</w:t>
      </w:r>
      <w:r w:rsidR="001472A3">
        <w:t>.</w:t>
      </w:r>
      <w:r w:rsidR="001472A3" w:rsidRPr="00A17150">
        <w:t xml:space="preserve"> </w:t>
      </w:r>
      <w:r w:rsidR="001472A3" w:rsidRPr="00F10062">
        <w:t>The report must include scores and narratives, and you must submit the full report, not a screenshot of a specific score or specific section of the report.</w:t>
      </w:r>
      <w:r w:rsidRPr="001D0ECD">
        <w:t xml:space="preserve"> The report must be from a major credit reporting company such as Equifax, Experian, </w:t>
      </w:r>
      <w:r w:rsidR="001472A3">
        <w:t>TransUnion</w:t>
      </w:r>
      <w:r w:rsidRPr="001D0ECD">
        <w:t>, or Dun &amp; Bradstreet. If the Offeror is not yet formed, include a credit report for each Offeror-Guarantor.</w:t>
      </w:r>
      <w:r w:rsidR="00D13FAA" w:rsidRPr="00D13FAA">
        <w:t xml:space="preserve"> An unavailability of scores from one major credit reporting company does not eliminate your responsibility to provide a complete credit report with scores. If an entity is a partnership or joint venture, a complete credit report must be provided for all general partners in a partnership (or deemed partnership, such as husband and wife), and all venturers in a joint venture.</w:t>
      </w:r>
    </w:p>
    <w:p w14:paraId="0CA621EE" w14:textId="6AA34125" w:rsidR="008250D1" w:rsidRPr="008C0D99" w:rsidRDefault="00D13FAA" w:rsidP="008C0D99">
      <w:pPr>
        <w:jc w:val="left"/>
        <w:rPr>
          <w:b/>
        </w:rPr>
      </w:pPr>
      <w:r w:rsidRPr="008C0D99">
        <w:rPr>
          <w:b/>
        </w:rPr>
        <w:t xml:space="preserve">2. </w:t>
      </w:r>
      <w:r w:rsidR="008250D1" w:rsidRPr="008C0D99">
        <w:rPr>
          <w:b/>
        </w:rPr>
        <w:t xml:space="preserve">Demonstrate </w:t>
      </w:r>
      <w:r w:rsidRPr="008C0D99">
        <w:rPr>
          <w:b/>
        </w:rPr>
        <w:t>your</w:t>
      </w:r>
      <w:r w:rsidR="008250D1" w:rsidRPr="008C0D99">
        <w:rPr>
          <w:b/>
        </w:rPr>
        <w:t xml:space="preserve"> business experience and financial </w:t>
      </w:r>
      <w:r w:rsidRPr="008C0D99">
        <w:rPr>
          <w:b/>
        </w:rPr>
        <w:t xml:space="preserve">capability </w:t>
      </w:r>
      <w:r w:rsidR="008250D1" w:rsidRPr="008C0D99">
        <w:rPr>
          <w:b/>
        </w:rPr>
        <w:t>by providing the following:</w:t>
      </w:r>
    </w:p>
    <w:p w14:paraId="5C704E7F" w14:textId="42537570" w:rsidR="00786176" w:rsidRDefault="00342EC8" w:rsidP="00C45FE7">
      <w:pPr>
        <w:jc w:val="left"/>
      </w:pPr>
      <w:r w:rsidRPr="004C013B">
        <w:rPr>
          <w:b/>
          <w:bCs/>
        </w:rPr>
        <w:t xml:space="preserve">For the Offeror, or each Offeror-Guarantor if applicable, and any individual or entity other than an accredited financial institution that will provide funding to the Offeror during the term of the </w:t>
      </w:r>
      <w:r w:rsidRPr="004C013B">
        <w:rPr>
          <w:b/>
          <w:bCs/>
        </w:rPr>
        <w:lastRenderedPageBreak/>
        <w:t>Draft Contract (for start-up costs, investments, etc.) provide</w:t>
      </w:r>
      <w:r w:rsidR="004407E0">
        <w:rPr>
          <w:b/>
          <w:bCs/>
        </w:rPr>
        <w:t xml:space="preserve"> </w:t>
      </w:r>
      <w:r w:rsidR="004407E0" w:rsidRPr="004407E0">
        <w:rPr>
          <w:b/>
          <w:bCs/>
        </w:rPr>
        <w:t>a</w:t>
      </w:r>
      <w:r w:rsidR="00D94F29" w:rsidRPr="007E0631">
        <w:rPr>
          <w:b/>
          <w:bCs/>
        </w:rPr>
        <w:t xml:space="preserve">udited financial statements </w:t>
      </w:r>
      <w:r w:rsidR="00595FD4" w:rsidRPr="007E0631">
        <w:rPr>
          <w:b/>
          <w:bCs/>
        </w:rPr>
        <w:t xml:space="preserve">(including all notes to the financial statements) </w:t>
      </w:r>
      <w:r w:rsidR="00D94F29" w:rsidRPr="007E0631">
        <w:rPr>
          <w:b/>
          <w:bCs/>
        </w:rPr>
        <w:t>for the two most recent fiscal years</w:t>
      </w:r>
      <w:r w:rsidR="00595FD4" w:rsidRPr="007E0631">
        <w:rPr>
          <w:b/>
          <w:bCs/>
        </w:rPr>
        <w:t>.</w:t>
      </w:r>
      <w:r w:rsidR="00D94F29" w:rsidRPr="007E0631">
        <w:rPr>
          <w:b/>
          <w:bCs/>
        </w:rPr>
        <w:t xml:space="preserve"> </w:t>
      </w:r>
    </w:p>
    <w:p w14:paraId="5B805053" w14:textId="587F50B4" w:rsidR="00D94F29" w:rsidRPr="001D0ECD" w:rsidRDefault="00D94F29" w:rsidP="007E0631">
      <w:pPr>
        <w:jc w:val="left"/>
      </w:pPr>
      <w:r w:rsidRPr="001D0ECD">
        <w:t>If audited financial statements are not available, explain in detail why they are not available</w:t>
      </w:r>
      <w:r w:rsidR="00863CC3">
        <w:t xml:space="preserve"> </w:t>
      </w:r>
      <w:r w:rsidR="00D334D2">
        <w:t>a</w:t>
      </w:r>
      <w:r w:rsidR="00863CC3">
        <w:t>nd submit</w:t>
      </w:r>
      <w:r w:rsidR="000900BC">
        <w:t xml:space="preserve"> reviewed financial statements. </w:t>
      </w:r>
    </w:p>
    <w:p w14:paraId="12476AF1" w14:textId="54809DF8" w:rsidR="006C4683" w:rsidRDefault="00D94F29" w:rsidP="007E0631">
      <w:pPr>
        <w:jc w:val="left"/>
      </w:pPr>
      <w:r w:rsidRPr="006C18FB">
        <w:rPr>
          <w:bCs/>
        </w:rPr>
        <w:t>If neither audited nor reviewed statements are available</w:t>
      </w:r>
      <w:r w:rsidRPr="001D0ECD">
        <w:t>, explain in detail why they are not available and submit</w:t>
      </w:r>
      <w:r w:rsidR="001C46E3">
        <w:t xml:space="preserve"> compiled</w:t>
      </w:r>
      <w:r w:rsidR="005E60B5">
        <w:rPr>
          <w:b/>
        </w:rPr>
        <w:t xml:space="preserve"> </w:t>
      </w:r>
      <w:r w:rsidR="008250D1" w:rsidRPr="006C18FB">
        <w:rPr>
          <w:bCs/>
        </w:rPr>
        <w:t>financial statements</w:t>
      </w:r>
      <w:r w:rsidR="008250D1" w:rsidRPr="00F2510A">
        <w:rPr>
          <w:bCs/>
        </w:rPr>
        <w:t>.</w:t>
      </w:r>
      <w:r w:rsidR="008250D1" w:rsidRPr="005311C8">
        <w:t xml:space="preserve"> </w:t>
      </w:r>
    </w:p>
    <w:p w14:paraId="56597562" w14:textId="73A46887" w:rsidR="008250D1" w:rsidRDefault="00396BFC" w:rsidP="007E0631">
      <w:pPr>
        <w:jc w:val="left"/>
      </w:pPr>
      <w:r w:rsidRPr="00A90809">
        <w:t>If audited, reviewed, or compiled financial statements are not available, explain in detail why they are not available and submit financial statements to which an authorized officer of the entity</w:t>
      </w:r>
      <w:r>
        <w:t xml:space="preserve"> or the submitting individual, as applicable, attests to the </w:t>
      </w:r>
      <w:r w:rsidR="008250D1" w:rsidRPr="006C18FB">
        <w:t>accuracy and completeness</w:t>
      </w:r>
      <w:r w:rsidR="008250D1">
        <w:t xml:space="preserve"> </w:t>
      </w:r>
      <w:r w:rsidR="006C6368">
        <w:t xml:space="preserve">of the financial statements. </w:t>
      </w:r>
    </w:p>
    <w:p w14:paraId="2BED2FEA" w14:textId="20135A3B" w:rsidR="00D94F29" w:rsidRDefault="00D94F29" w:rsidP="007E0631">
      <w:pPr>
        <w:jc w:val="left"/>
      </w:pPr>
      <w:r w:rsidRPr="006C18FB">
        <w:rPr>
          <w:bCs/>
        </w:rPr>
        <w:t xml:space="preserve">If none of the </w:t>
      </w:r>
      <w:r w:rsidR="004461C5">
        <w:rPr>
          <w:bCs/>
        </w:rPr>
        <w:t xml:space="preserve">financial statements listed </w:t>
      </w:r>
      <w:r w:rsidRPr="006C18FB">
        <w:rPr>
          <w:bCs/>
        </w:rPr>
        <w:t>above are available</w:t>
      </w:r>
      <w:r w:rsidRPr="006C6368">
        <w:rPr>
          <w:bCs/>
        </w:rPr>
        <w:t>,</w:t>
      </w:r>
      <w:r w:rsidRPr="001D0ECD">
        <w:t xml:space="preserve"> explain </w:t>
      </w:r>
      <w:r w:rsidR="004461C5">
        <w:t xml:space="preserve">why </w:t>
      </w:r>
      <w:r w:rsidRPr="001D0ECD">
        <w:t>in detail and submit</w:t>
      </w:r>
      <w:r w:rsidR="001B03B7">
        <w:t xml:space="preserve"> </w:t>
      </w:r>
      <w:r w:rsidR="00214B5B">
        <w:rPr>
          <w:bCs/>
        </w:rPr>
        <w:t>p</w:t>
      </w:r>
      <w:r w:rsidRPr="006C18FB">
        <w:rPr>
          <w:bCs/>
        </w:rPr>
        <w:t>ersonal financial statements</w:t>
      </w:r>
      <w:r w:rsidR="001359E8">
        <w:rPr>
          <w:bCs/>
        </w:rPr>
        <w:t xml:space="preserve"> </w:t>
      </w:r>
      <w:r w:rsidR="001359E8">
        <w:t>to which the submitting individual attests to their</w:t>
      </w:r>
      <w:r w:rsidRPr="001D0ECD">
        <w:rPr>
          <w:u w:val="single"/>
        </w:rPr>
        <w:t xml:space="preserve"> </w:t>
      </w:r>
      <w:r w:rsidRPr="006C18FB">
        <w:t>accuracy and completeness</w:t>
      </w:r>
      <w:r w:rsidR="00376410">
        <w:t>. If personal financial statements are provided for an entity, submit these</w:t>
      </w:r>
      <w:r w:rsidRPr="001D0ECD">
        <w:t xml:space="preserve"> for each of the </w:t>
      </w:r>
      <w:r w:rsidR="00172278">
        <w:t>entity’s</w:t>
      </w:r>
      <w:r w:rsidRPr="001D0ECD">
        <w:t xml:space="preserve"> principals.</w:t>
      </w:r>
    </w:p>
    <w:p w14:paraId="279AE4A8" w14:textId="77777777" w:rsidR="00A12352" w:rsidRDefault="00A12352" w:rsidP="00A12352">
      <w:pPr>
        <w:jc w:val="left"/>
      </w:pPr>
      <w:r>
        <w:t>Note: Financial statements must be provided for all general partners in a partnership (or deemed partnership, such as husband and wife), and all venturers in a joint venture.</w:t>
      </w:r>
    </w:p>
    <w:p w14:paraId="7C42B973" w14:textId="77777777" w:rsidR="00A12352" w:rsidRDefault="00A12352" w:rsidP="00A12352">
      <w:pPr>
        <w:jc w:val="left"/>
      </w:pPr>
      <w:r w:rsidRPr="00465BC7">
        <w:rPr>
          <w:b/>
          <w:bCs/>
        </w:rPr>
        <w:t>Additionally</w:t>
      </w:r>
      <w:r>
        <w:t xml:space="preserve">, if more than three months have elapsed since the end of the most recent fiscal year included in the financial statements, provide interim financial statements (at minimum, a balance sheet and income statement) that are dated within 10 weeks of the proposal due date for each Offeror, each Offeror-Guarantor, and any individual or entity (other than an accredited financial institution) providing funding to the Offeror during the term of the Contract (for startup costs, investments, etc.). The Service understands these interim financial statements are not likely to be audited or reviewed; the above-listed individuals or entities should state that the financial statements are compiled or have an authorized officer of each entity or the submitting individual, as applicable, attest to the accuracy and completeness of the interim financial statements. </w:t>
      </w:r>
    </w:p>
    <w:p w14:paraId="719D259A" w14:textId="5218FE03" w:rsidR="00753BD3" w:rsidRPr="008C0D99" w:rsidRDefault="00A12352" w:rsidP="008046D3">
      <w:pPr>
        <w:jc w:val="left"/>
      </w:pPr>
      <w:r>
        <w:t xml:space="preserve">If any of the above-listed individuals’ or entities’ financial position has substantially changed from the most recent fiscal year, provide a narrative to help the Service understand any changes to their financial position. </w:t>
      </w:r>
    </w:p>
    <w:p w14:paraId="4553FBC0" w14:textId="0F2789FF" w:rsidR="00EA4BBF" w:rsidRPr="008C0D99" w:rsidRDefault="00B073ED" w:rsidP="008C0D99">
      <w:pPr>
        <w:jc w:val="left"/>
        <w:rPr>
          <w:b/>
        </w:rPr>
      </w:pPr>
      <w:r w:rsidRPr="008C0D99">
        <w:rPr>
          <w:b/>
        </w:rPr>
        <w:t xml:space="preserve">3. </w:t>
      </w:r>
      <w:r w:rsidR="00EA4BBF" w:rsidRPr="008C0D99">
        <w:rPr>
          <w:b/>
        </w:rPr>
        <w:t xml:space="preserve">Demonstrate that your proposal is financially viable and that you understand the financial obligations of the Draft Contract by providing </w:t>
      </w:r>
      <w:r w:rsidR="00864FAA" w:rsidRPr="008C0D99">
        <w:rPr>
          <w:b/>
        </w:rPr>
        <w:t xml:space="preserve">your projection on </w:t>
      </w:r>
      <w:r w:rsidR="00EA4BBF" w:rsidRPr="008C0D99">
        <w:rPr>
          <w:b/>
        </w:rPr>
        <w:t>the following</w:t>
      </w:r>
      <w:r w:rsidR="00864FAA" w:rsidRPr="008C0D99">
        <w:rPr>
          <w:b/>
        </w:rPr>
        <w:t xml:space="preserve"> forms in the provided Excel workbook</w:t>
      </w:r>
      <w:r w:rsidR="00EA4BBF" w:rsidRPr="008C0D99">
        <w:rPr>
          <w:b/>
        </w:rPr>
        <w:t>:</w:t>
      </w:r>
      <w:r w:rsidR="005E60B5" w:rsidRPr="008C0D99">
        <w:rPr>
          <w:b/>
        </w:rPr>
        <w:t xml:space="preserve"> </w:t>
      </w:r>
    </w:p>
    <w:p w14:paraId="7D801ACD" w14:textId="5210835F" w:rsidR="00864FAA" w:rsidRPr="00864FAA" w:rsidRDefault="001B29B0" w:rsidP="009F349C">
      <w:pPr>
        <w:pStyle w:val="ListParagraph"/>
        <w:numPr>
          <w:ilvl w:val="0"/>
          <w:numId w:val="22"/>
        </w:numPr>
      </w:pPr>
      <w:r w:rsidRPr="006A107E">
        <w:rPr>
          <w:i/>
          <w:iCs/>
        </w:rPr>
        <w:t xml:space="preserve">Investments </w:t>
      </w:r>
      <w:r w:rsidRPr="00E32474">
        <w:t>and</w:t>
      </w:r>
      <w:r w:rsidRPr="006A107E">
        <w:rPr>
          <w:b/>
          <w:bCs/>
        </w:rPr>
        <w:t xml:space="preserve"> </w:t>
      </w:r>
      <w:r w:rsidRPr="006A107E">
        <w:rPr>
          <w:i/>
          <w:iCs/>
        </w:rPr>
        <w:t>Investments Assumptions</w:t>
      </w:r>
      <w:r w:rsidRPr="005311C8">
        <w:t xml:space="preserve"> forms</w:t>
      </w:r>
      <w:r>
        <w:t>:</w:t>
      </w:r>
      <w:r w:rsidRPr="005311C8">
        <w:t xml:space="preserve"> </w:t>
      </w:r>
    </w:p>
    <w:p w14:paraId="38814068" w14:textId="59067C4F" w:rsidR="000006A0" w:rsidRDefault="007D139D" w:rsidP="009F349C">
      <w:pPr>
        <w:pStyle w:val="ListParagraph"/>
        <w:numPr>
          <w:ilvl w:val="1"/>
          <w:numId w:val="22"/>
        </w:numPr>
        <w:spacing w:after="0"/>
      </w:pPr>
      <w:r>
        <w:t>F</w:t>
      </w:r>
      <w:r w:rsidR="00EA4BBF" w:rsidRPr="005311C8">
        <w:t xml:space="preserve">ully </w:t>
      </w:r>
      <w:r>
        <w:t xml:space="preserve">explain </w:t>
      </w:r>
      <w:r w:rsidR="00EA4BBF" w:rsidRPr="005311C8">
        <w:t>the methodology and the assumptions used to develop the estimate</w:t>
      </w:r>
      <w:r w:rsidR="006B7D5C">
        <w:t xml:space="preserve">s for the line items </w:t>
      </w:r>
      <w:r w:rsidR="0014579C">
        <w:t>included in</w:t>
      </w:r>
      <w:r w:rsidR="006B7D5C">
        <w:t xml:space="preserve"> the</w:t>
      </w:r>
      <w:r w:rsidR="00A61989">
        <w:t xml:space="preserve"> Total Initial Investment and Start-up Expenses of the business</w:t>
      </w:r>
      <w:r w:rsidR="00EA4BBF" w:rsidRPr="005311C8">
        <w:t>. The information provided</w:t>
      </w:r>
      <w:r w:rsidR="005E60B5">
        <w:t xml:space="preserve"> </w:t>
      </w:r>
      <w:r w:rsidR="00A61989">
        <w:t xml:space="preserve">(both estimates and assumptions) </w:t>
      </w:r>
      <w:r w:rsidR="00EA4BBF" w:rsidRPr="005311C8">
        <w:t xml:space="preserve">should </w:t>
      </w:r>
      <w:r w:rsidR="00A61989">
        <w:t>include</w:t>
      </w:r>
      <w:r w:rsidR="000006A0">
        <w:t xml:space="preserve"> </w:t>
      </w:r>
      <w:r w:rsidR="00EA4BBF" w:rsidRPr="005311C8">
        <w:t xml:space="preserve">sufficient detail to allow a reviewer to understand how </w:t>
      </w:r>
      <w:r w:rsidR="000006A0">
        <w:t xml:space="preserve">you determined </w:t>
      </w:r>
      <w:r w:rsidR="00EA4BBF" w:rsidRPr="005311C8">
        <w:t>the estimates</w:t>
      </w:r>
      <w:r w:rsidR="000006A0">
        <w:t>.</w:t>
      </w:r>
      <w:r w:rsidR="00EA4BBF" w:rsidRPr="005311C8">
        <w:t xml:space="preserve"> </w:t>
      </w:r>
    </w:p>
    <w:p w14:paraId="41EDC320" w14:textId="2C72C962" w:rsidR="00EA4BBF" w:rsidRDefault="00EA4BBF" w:rsidP="009F349C">
      <w:pPr>
        <w:pStyle w:val="ListParagraph"/>
        <w:numPr>
          <w:ilvl w:val="1"/>
          <w:numId w:val="22"/>
        </w:numPr>
      </w:pPr>
      <w:r w:rsidRPr="005311C8">
        <w:t xml:space="preserve">If you are the Existing Concessioner and do not anticipate any additional initial investment or start-up costs, please </w:t>
      </w:r>
      <w:r w:rsidR="000006A0">
        <w:t xml:space="preserve">provide the value of your existing assets in the appropriate section and </w:t>
      </w:r>
      <w:r w:rsidRPr="005311C8">
        <w:t>state that you consider the current personal property and assets adequate to operate this concession opportunity successfully.</w:t>
      </w:r>
    </w:p>
    <w:p w14:paraId="4E69DE57" w14:textId="259EB29A" w:rsidR="00A60B5F" w:rsidRPr="006C18FB" w:rsidRDefault="00BB7E1A" w:rsidP="009F349C">
      <w:pPr>
        <w:pStyle w:val="ListParagraph"/>
        <w:numPr>
          <w:ilvl w:val="0"/>
          <w:numId w:val="22"/>
        </w:numPr>
        <w:rPr>
          <w:i/>
          <w:iCs/>
        </w:rPr>
      </w:pPr>
      <w:r w:rsidRPr="00ED532E">
        <w:rPr>
          <w:i/>
          <w:iCs/>
        </w:rPr>
        <w:t>Income Statement, Income Statement Assumptions, Operating Assumptions, Cash Flow Statement, Cash Flow Statement Assumptions, Recapture of Investment</w:t>
      </w:r>
      <w:r>
        <w:rPr>
          <w:i/>
          <w:iCs/>
        </w:rPr>
        <w:t>,</w:t>
      </w:r>
      <w:r w:rsidRPr="00ED532E">
        <w:rPr>
          <w:i/>
          <w:iCs/>
        </w:rPr>
        <w:t xml:space="preserve"> </w:t>
      </w:r>
      <w:r w:rsidRPr="00F061E1">
        <w:t>and</w:t>
      </w:r>
      <w:r w:rsidRPr="00ED532E">
        <w:rPr>
          <w:i/>
          <w:iCs/>
        </w:rPr>
        <w:t xml:space="preserve"> Recapture of Investment Assumptions</w:t>
      </w:r>
      <w:r w:rsidRPr="00C5603C">
        <w:rPr>
          <w:i/>
          <w:iCs/>
        </w:rPr>
        <w:t xml:space="preserve"> forms: </w:t>
      </w:r>
    </w:p>
    <w:p w14:paraId="5A19BEE6" w14:textId="375CEEF6" w:rsidR="006B177D" w:rsidRDefault="00A06F5F" w:rsidP="009F349C">
      <w:pPr>
        <w:pStyle w:val="ListParagraph"/>
        <w:numPr>
          <w:ilvl w:val="1"/>
          <w:numId w:val="22"/>
        </w:numPr>
      </w:pPr>
      <w:r>
        <w:lastRenderedPageBreak/>
        <w:t>Use the forms to p</w:t>
      </w:r>
      <w:r w:rsidR="00EA4BBF" w:rsidRPr="005311C8">
        <w:t>rovide estimates of prospective revenues</w:t>
      </w:r>
      <w:r>
        <w:t>,</w:t>
      </w:r>
      <w:r w:rsidR="00EA4BBF" w:rsidRPr="005311C8">
        <w:t xml:space="preserve"> expenses</w:t>
      </w:r>
      <w:r>
        <w:t>, and cash flows</w:t>
      </w:r>
      <w:r w:rsidR="00EA4BBF" w:rsidRPr="005311C8">
        <w:t xml:space="preserve"> of the concession business for the entire term of the Draft Contract. </w:t>
      </w:r>
      <w:r w:rsidR="00CA701D" w:rsidRPr="00E0477F">
        <w:t>Use the forms to explain your financial projections and assumptions that support your financial projections.</w:t>
      </w:r>
    </w:p>
    <w:p w14:paraId="59637C50" w14:textId="2F56C617" w:rsidR="005311C8" w:rsidRDefault="00430FDF" w:rsidP="009F349C">
      <w:pPr>
        <w:pStyle w:val="ListParagraph"/>
        <w:numPr>
          <w:ilvl w:val="1"/>
          <w:numId w:val="22"/>
        </w:numPr>
      </w:pPr>
      <w:r>
        <w:t xml:space="preserve">Include </w:t>
      </w:r>
      <w:r w:rsidR="005311C8" w:rsidRPr="009D664B">
        <w:t xml:space="preserve">the </w:t>
      </w:r>
      <w:r>
        <w:t>r</w:t>
      </w:r>
      <w:r w:rsidR="005311C8" w:rsidRPr="009D664B">
        <w:t>ecapture</w:t>
      </w:r>
      <w:r w:rsidR="005E60B5">
        <w:t xml:space="preserve"> </w:t>
      </w:r>
      <w:r w:rsidR="00490601">
        <w:t>amount and assumptions you expect at the</w:t>
      </w:r>
      <w:r w:rsidR="000440F6">
        <w:t xml:space="preserve"> end</w:t>
      </w:r>
      <w:r w:rsidR="00490601">
        <w:t xml:space="preserve"> of the</w:t>
      </w:r>
      <w:r w:rsidR="00C109A0">
        <w:t xml:space="preserve"> Contract in the </w:t>
      </w:r>
      <w:r w:rsidR="00C109A0" w:rsidRPr="000440F6">
        <w:rPr>
          <w:i/>
          <w:iCs/>
        </w:rPr>
        <w:t>Cash Flow Statement</w:t>
      </w:r>
      <w:r w:rsidR="00A219F5">
        <w:t xml:space="preserve">, </w:t>
      </w:r>
      <w:r w:rsidR="00A219F5" w:rsidRPr="000440F6">
        <w:rPr>
          <w:i/>
          <w:iCs/>
        </w:rPr>
        <w:t>Cash Flow Statement Assumptions</w:t>
      </w:r>
      <w:r w:rsidR="00761820" w:rsidRPr="000440F6">
        <w:rPr>
          <w:i/>
          <w:iCs/>
        </w:rPr>
        <w:t>,</w:t>
      </w:r>
      <w:r w:rsidR="00C620D7" w:rsidRPr="000440F6">
        <w:rPr>
          <w:i/>
          <w:iCs/>
        </w:rPr>
        <w:t xml:space="preserve"> Recapture of Investment, and Recapture of Investment Assumptions</w:t>
      </w:r>
      <w:r w:rsidR="00C620D7" w:rsidRPr="00C620D7">
        <w:t xml:space="preserve"> forms and</w:t>
      </w:r>
      <w:r w:rsidR="00761820">
        <w:t xml:space="preserve"> </w:t>
      </w:r>
      <w:r w:rsidR="00C620D7">
        <w:t xml:space="preserve">not the </w:t>
      </w:r>
      <w:r w:rsidR="00C620D7" w:rsidRPr="000440F6">
        <w:rPr>
          <w:i/>
          <w:iCs/>
        </w:rPr>
        <w:t>Income Statement</w:t>
      </w:r>
      <w:r w:rsidR="00C620D7">
        <w:t xml:space="preserve"> form</w:t>
      </w:r>
      <w:r w:rsidR="005311C8" w:rsidRPr="009D664B">
        <w:t>.</w:t>
      </w:r>
      <w:r w:rsidR="005E60B5">
        <w:t xml:space="preserve">  </w:t>
      </w:r>
    </w:p>
    <w:p w14:paraId="58A4F329" w14:textId="47AB5C9A" w:rsidR="00EA4BBF" w:rsidRPr="005311C8" w:rsidRDefault="00EA4BBF" w:rsidP="00FD4C4F">
      <w:pPr>
        <w:pStyle w:val="BodyText"/>
        <w:jc w:val="left"/>
      </w:pPr>
      <w:r w:rsidRPr="005311C8">
        <w:t xml:space="preserve">Below are general notes regarding the </w:t>
      </w:r>
      <w:r w:rsidR="00DE130E">
        <w:t>provided</w:t>
      </w:r>
      <w:r w:rsidRPr="005311C8">
        <w:t xml:space="preserve"> forms found in the </w:t>
      </w:r>
      <w:r w:rsidR="001F30FC">
        <w:t xml:space="preserve">Excel workbook included as an </w:t>
      </w:r>
      <w:r w:rsidRPr="005311C8">
        <w:t>Appendi</w:t>
      </w:r>
      <w:r w:rsidR="001F30FC">
        <w:t>x</w:t>
      </w:r>
      <w:r w:rsidRPr="005311C8">
        <w:t xml:space="preserve"> to the Prospectus.</w:t>
      </w:r>
    </w:p>
    <w:p w14:paraId="4B114D87" w14:textId="5012557C" w:rsidR="00EA4BBF" w:rsidRPr="005311C8" w:rsidRDefault="00EA4BBF" w:rsidP="00DB389F">
      <w:pPr>
        <w:pStyle w:val="Bullet"/>
      </w:pPr>
      <w:r w:rsidRPr="005311C8">
        <w:t xml:space="preserve">The Service has provided forms that request the information in the </w:t>
      </w:r>
      <w:r w:rsidR="003C301C">
        <w:t xml:space="preserve">required </w:t>
      </w:r>
      <w:r w:rsidRPr="005311C8">
        <w:t xml:space="preserve">format. These forms may differ from the format and requirements set forth in generally accepted </w:t>
      </w:r>
      <w:r w:rsidR="00972284">
        <w:t xml:space="preserve">accounting principles (GAAP) or generally accepted </w:t>
      </w:r>
      <w:r w:rsidRPr="005311C8">
        <w:t xml:space="preserve">auditing standards (GAAS). The Service does NOT request that the </w:t>
      </w:r>
      <w:r w:rsidR="00EF2F68">
        <w:t xml:space="preserve">information provided on these forms </w:t>
      </w:r>
      <w:r w:rsidRPr="005311C8">
        <w:t>be reviewed in accordance with GAAS.</w:t>
      </w:r>
    </w:p>
    <w:p w14:paraId="71D80184" w14:textId="384FF9F3" w:rsidR="00EA4BBF" w:rsidRPr="005311C8" w:rsidRDefault="00EA4BBF" w:rsidP="00DB389F">
      <w:pPr>
        <w:pStyle w:val="Bullet"/>
      </w:pPr>
      <w:r w:rsidRPr="005311C8">
        <w:t xml:space="preserve">Do not add or eliminate rows </w:t>
      </w:r>
      <w:r w:rsidR="00F02885">
        <w:t xml:space="preserve">or columns </w:t>
      </w:r>
      <w:r w:rsidRPr="005311C8">
        <w:t xml:space="preserve">on the Excel </w:t>
      </w:r>
      <w:r w:rsidR="00F02885">
        <w:t>forms</w:t>
      </w:r>
      <w:r w:rsidR="00F02885" w:rsidRPr="005311C8">
        <w:t xml:space="preserve"> </w:t>
      </w:r>
      <w:r w:rsidRPr="005311C8">
        <w:t>provided</w:t>
      </w:r>
      <w:r w:rsidR="002839BE">
        <w:t>.</w:t>
      </w:r>
      <w:r w:rsidRPr="005311C8">
        <w:t xml:space="preserve"> If you wish to provide additional </w:t>
      </w:r>
      <w:r w:rsidR="002839BE">
        <w:t xml:space="preserve">financial </w:t>
      </w:r>
      <w:r w:rsidRPr="005311C8">
        <w:t xml:space="preserve">information, do so in additional spreadsheets, outside of the ones provided. If additional </w:t>
      </w:r>
      <w:r w:rsidR="002839BE">
        <w:t xml:space="preserve">financial </w:t>
      </w:r>
      <w:r w:rsidRPr="005311C8">
        <w:t xml:space="preserve">information is provided, clearly </w:t>
      </w:r>
      <w:r w:rsidR="00096E96">
        <w:t>explain</w:t>
      </w:r>
      <w:r w:rsidRPr="005311C8">
        <w:t xml:space="preserve"> how it </w:t>
      </w:r>
      <w:r w:rsidR="00096E96">
        <w:t>rolls up or applies to the provided forms.</w:t>
      </w:r>
    </w:p>
    <w:p w14:paraId="3B0D352D" w14:textId="53B2983C" w:rsidR="002F6EC7" w:rsidRPr="005311C8" w:rsidRDefault="00EA4BBF" w:rsidP="008C0D99">
      <w:pPr>
        <w:pStyle w:val="Bullet"/>
      </w:pPr>
      <w:r w:rsidRPr="005311C8">
        <w:t xml:space="preserve">Provide a clear and concise narrative explanation of the method(s) used to prepare the estimates and the assumptions on which your projections are based. </w:t>
      </w:r>
      <w:r w:rsidR="005F767C">
        <w:t xml:space="preserve">Provide </w:t>
      </w:r>
      <w:r w:rsidRPr="005311C8">
        <w:t xml:space="preserve">sufficiently detailed </w:t>
      </w:r>
      <w:r w:rsidR="005F767C">
        <w:t>and complete information to fully</w:t>
      </w:r>
      <w:r w:rsidRPr="005311C8">
        <w:t xml:space="preserve"> </w:t>
      </w:r>
      <w:r w:rsidR="006F60C5">
        <w:t xml:space="preserve">explain </w:t>
      </w:r>
      <w:r w:rsidRPr="005311C8">
        <w:t xml:space="preserve">how </w:t>
      </w:r>
      <w:r w:rsidR="009B26C9">
        <w:t>you determine your</w:t>
      </w:r>
      <w:r w:rsidRPr="005311C8">
        <w:t xml:space="preserve"> estimates. </w:t>
      </w:r>
      <w:r w:rsidR="009F44D3" w:rsidRPr="009F44D3">
        <w:t>If you make commitments in other sections of your proposal, please clearly account for the related expenses or investments for those commitments in the appropriate form in the Excel workbook; you may include an additional spreadsheet that identifies these specific commitments and where you account for the investment in your proposal. The Service will not evaluate expanded or additional commitments related to a response to another selection factor that exceed the page limits for that response.</w:t>
      </w:r>
      <w:r w:rsidR="005E60B5">
        <w:t xml:space="preserve"> </w:t>
      </w:r>
      <w:r w:rsidR="00E57297">
        <w:t>I</w:t>
      </w:r>
      <w:r w:rsidR="009F44D3" w:rsidRPr="009F44D3">
        <w:t xml:space="preserve">nclude the cost amounts for </w:t>
      </w:r>
      <w:r w:rsidR="00E57297">
        <w:t xml:space="preserve">the </w:t>
      </w:r>
      <w:r w:rsidR="00E57297" w:rsidRPr="009F44D3">
        <w:t xml:space="preserve">Concession Facility Improvement Program (CFIP), deferred maintenance (DM), </w:t>
      </w:r>
      <w:r w:rsidR="00E57297">
        <w:t>and</w:t>
      </w:r>
      <w:r w:rsidR="00E57297" w:rsidRPr="009F44D3">
        <w:t xml:space="preserve"> other significant investments </w:t>
      </w:r>
      <w:r w:rsidR="009F44D3" w:rsidRPr="009F44D3">
        <w:t xml:space="preserve">in these forms so the Service understands how you intend to fund the investments. </w:t>
      </w:r>
    </w:p>
    <w:p w14:paraId="3313DA29" w14:textId="4F3F2CF2" w:rsidR="003120C8" w:rsidRDefault="00913708" w:rsidP="00DB4FDD">
      <w:pPr>
        <w:jc w:val="left"/>
        <w:rPr>
          <w:b/>
        </w:rPr>
      </w:pPr>
      <w:r>
        <w:rPr>
          <w:b/>
        </w:rPr>
        <w:t xml:space="preserve">4. </w:t>
      </w:r>
      <w:r w:rsidR="00AF35A5" w:rsidRPr="00AF35A5">
        <w:rPr>
          <w:b/>
        </w:rPr>
        <w:t xml:space="preserve">Demonstrate your ability to obtain the funds </w:t>
      </w:r>
      <w:r w:rsidR="005C385F">
        <w:rPr>
          <w:b/>
        </w:rPr>
        <w:t xml:space="preserve">necessary to operate under the </w:t>
      </w:r>
      <w:r w:rsidR="00DB4FDD">
        <w:rPr>
          <w:b/>
        </w:rPr>
        <w:t xml:space="preserve">Contract </w:t>
      </w:r>
      <w:r w:rsidR="003120C8">
        <w:rPr>
          <w:b/>
        </w:rPr>
        <w:t>by providing the following:</w:t>
      </w:r>
    </w:p>
    <w:p w14:paraId="666BFE51" w14:textId="4DB4C2E1" w:rsidR="00483C92" w:rsidRDefault="00661DD2" w:rsidP="00DB4FDD">
      <w:pPr>
        <w:jc w:val="left"/>
        <w:rPr>
          <w:bCs/>
        </w:rPr>
      </w:pPr>
      <w:r>
        <w:rPr>
          <w:bCs/>
        </w:rPr>
        <w:t>Explain how you will fund</w:t>
      </w:r>
      <w:r w:rsidR="00AF35A5" w:rsidRPr="003003FE">
        <w:rPr>
          <w:bCs/>
        </w:rPr>
        <w:t xml:space="preserve"> the initial investment, </w:t>
      </w:r>
      <w:r w:rsidR="00F2666F">
        <w:rPr>
          <w:bCs/>
        </w:rPr>
        <w:t>including start-up costs, and additional investments (e.g., CFIP, PPI</w:t>
      </w:r>
      <w:r w:rsidR="00337B8E">
        <w:rPr>
          <w:bCs/>
        </w:rPr>
        <w:t xml:space="preserve">Rs, CRR, DM) </w:t>
      </w:r>
      <w:r w:rsidR="00E25D89">
        <w:rPr>
          <w:bCs/>
        </w:rPr>
        <w:t>required throughout the term of the Contract</w:t>
      </w:r>
      <w:r w:rsidR="00ED0AEB">
        <w:rPr>
          <w:bCs/>
        </w:rPr>
        <w:t>.</w:t>
      </w:r>
      <w:r w:rsidR="005E062A">
        <w:rPr>
          <w:bCs/>
        </w:rPr>
        <w:t xml:space="preserve"> </w:t>
      </w:r>
    </w:p>
    <w:p w14:paraId="7B3E0140" w14:textId="1BE779D7" w:rsidR="00AF35A5" w:rsidRDefault="00483C92" w:rsidP="00DB4FDD">
      <w:pPr>
        <w:jc w:val="left"/>
        <w:rPr>
          <w:bCs/>
        </w:rPr>
      </w:pPr>
      <w:r>
        <w:rPr>
          <w:bCs/>
        </w:rPr>
        <w:t xml:space="preserve">Note: The financial </w:t>
      </w:r>
      <w:r w:rsidR="00904A47" w:rsidRPr="00904A47">
        <w:rPr>
          <w:bCs/>
        </w:rPr>
        <w:t>arrangements you propose here should be reflected in your responses on the forms in the provided Excel workbook.</w:t>
      </w:r>
    </w:p>
    <w:p w14:paraId="458923D6" w14:textId="3CCABEE0" w:rsidR="00406A80" w:rsidRPr="005A5D9F" w:rsidRDefault="00406A80" w:rsidP="005A5D9F">
      <w:pPr>
        <w:jc w:val="left"/>
        <w:rPr>
          <w:bCs/>
        </w:rPr>
      </w:pPr>
      <w:r w:rsidRPr="00406A80">
        <w:rPr>
          <w:bCs/>
        </w:rPr>
        <w:t>If funding is provided from another level of your organization, such as a parent or related entity, clearly explain how funding transfers from each level and ultimately to the Offeror and obtain clear commitments, as evidenced through the documents requested below, at each level. If the Offeror is obtaining even a portion of the necessary funds from another individual or entity, including accredited financial institutions, the Service must be able to determine from the documents submitted that the Offeror is highly likely to obtain either the stated amount</w:t>
      </w:r>
      <w:r w:rsidR="00C14BB7">
        <w:rPr>
          <w:bCs/>
        </w:rPr>
        <w:t>,</w:t>
      </w:r>
      <w:r w:rsidRPr="00406A80">
        <w:rPr>
          <w:bCs/>
        </w:rPr>
        <w:t xml:space="preserve"> or an amount </w:t>
      </w:r>
      <w:r w:rsidR="00A12342">
        <w:rPr>
          <w:bCs/>
        </w:rPr>
        <w:t>in excess of the stated amount</w:t>
      </w:r>
      <w:r w:rsidR="00C14BB7">
        <w:rPr>
          <w:bCs/>
        </w:rPr>
        <w:t xml:space="preserve">, </w:t>
      </w:r>
      <w:r w:rsidRPr="00406A80">
        <w:rPr>
          <w:bCs/>
        </w:rPr>
        <w:t>from an individual or entity with sufficient financial capability to provide the funds. The documentation requested below is intended to help the Service clearly reach this determination.</w:t>
      </w:r>
    </w:p>
    <w:p w14:paraId="05292C37" w14:textId="3F0B87F4" w:rsidR="00EA4BBF" w:rsidRPr="005311C8" w:rsidRDefault="00EA4BBF" w:rsidP="00FD4C4F">
      <w:pPr>
        <w:jc w:val="left"/>
      </w:pPr>
      <w:r w:rsidRPr="005311C8">
        <w:t>The more definite the terms stated in the documentation</w:t>
      </w:r>
      <w:r w:rsidR="00867557">
        <w:t xml:space="preserve"> </w:t>
      </w:r>
      <w:r w:rsidR="00867557" w:rsidRPr="006565D5">
        <w:t>and the more comprehensive the documentation</w:t>
      </w:r>
      <w:r w:rsidRPr="005311C8">
        <w:t xml:space="preserve">, the more </w:t>
      </w:r>
      <w:r w:rsidR="00867557">
        <w:t>likely</w:t>
      </w:r>
      <w:r w:rsidR="00867557" w:rsidRPr="005311C8">
        <w:t xml:space="preserve"> </w:t>
      </w:r>
      <w:r w:rsidRPr="005311C8">
        <w:t>the Service is to find the Offeror’s ability to obtain the required funds</w:t>
      </w:r>
      <w:r w:rsidR="002F4A24">
        <w:t xml:space="preserve"> credible</w:t>
      </w:r>
      <w:r w:rsidRPr="005311C8">
        <w:t>.</w:t>
      </w:r>
    </w:p>
    <w:p w14:paraId="77B5CB17" w14:textId="19D1880D" w:rsidR="00F4633A" w:rsidRDefault="00EA4BBF" w:rsidP="0026201E">
      <w:pPr>
        <w:pStyle w:val="ListParagraph"/>
        <w:numPr>
          <w:ilvl w:val="0"/>
          <w:numId w:val="7"/>
        </w:numPr>
      </w:pPr>
      <w:r w:rsidRPr="004E0E97">
        <w:lastRenderedPageBreak/>
        <w:t xml:space="preserve">If </w:t>
      </w:r>
      <w:r w:rsidR="008837C7">
        <w:t xml:space="preserve">you will use </w:t>
      </w:r>
      <w:r w:rsidRPr="004E0E97">
        <w:t>funds from cash on hand or operating cash flows</w:t>
      </w:r>
      <w:r w:rsidR="009E0985" w:rsidRPr="004E0E97">
        <w:t xml:space="preserve"> from the Offeror’s current business</w:t>
      </w:r>
      <w:r w:rsidRPr="004E0E97">
        <w:t>, document</w:t>
      </w:r>
      <w:r w:rsidR="008837C7">
        <w:t xml:space="preserve"> and provide</w:t>
      </w:r>
      <w:r w:rsidRPr="004E0E97">
        <w:t xml:space="preserve"> source</w:t>
      </w:r>
      <w:r w:rsidR="008837C7">
        <w:t>s and proof</w:t>
      </w:r>
      <w:r w:rsidR="0089097D">
        <w:t xml:space="preserve"> of</w:t>
      </w:r>
      <w:r w:rsidRPr="004E0E97">
        <w:t xml:space="preserve"> the availability of these funds</w:t>
      </w:r>
      <w:r w:rsidR="0089097D">
        <w:t xml:space="preserve">. At a minimum, provide the information requested under </w:t>
      </w:r>
      <w:r w:rsidR="0050680B">
        <w:t>e</w:t>
      </w:r>
      <w:r w:rsidR="0089097D">
        <w:t>ach bullet point.</w:t>
      </w:r>
      <w:r w:rsidR="005E60B5">
        <w:t xml:space="preserve"> </w:t>
      </w:r>
    </w:p>
    <w:p w14:paraId="1791F7E0" w14:textId="5D6F8E81" w:rsidR="009E0985" w:rsidRDefault="00F4633A" w:rsidP="009F349C">
      <w:pPr>
        <w:pStyle w:val="ListParagraph"/>
        <w:numPr>
          <w:ilvl w:val="0"/>
          <w:numId w:val="23"/>
        </w:numPr>
        <w:ind w:left="1080"/>
      </w:pPr>
      <w:r>
        <w:t xml:space="preserve">Provide </w:t>
      </w:r>
      <w:r w:rsidR="00EA4BBF" w:rsidRPr="004E0E97">
        <w:t xml:space="preserve">current </w:t>
      </w:r>
      <w:r w:rsidR="00AD7F18">
        <w:t>(no more than 30 days prior to the proposal due date)</w:t>
      </w:r>
      <w:r w:rsidR="00EA4BBF" w:rsidRPr="004E0E97">
        <w:t xml:space="preserve"> financial </w:t>
      </w:r>
      <w:r w:rsidR="00B60F29" w:rsidRPr="00AD2944">
        <w:t xml:space="preserve">institution documents (including investment accounts) that verify the accounts and account balances to provide proof of the available funding. </w:t>
      </w:r>
      <w:r w:rsidR="00B60F29">
        <w:t>Financial institution account</w:t>
      </w:r>
      <w:r w:rsidR="00B60F29" w:rsidRPr="00AD2944">
        <w:t xml:space="preserve"> statements must include the name of the account holder and a date.</w:t>
      </w:r>
      <w:r w:rsidR="00B60F29">
        <w:t xml:space="preserve"> </w:t>
      </w:r>
    </w:p>
    <w:p w14:paraId="1B54A072" w14:textId="77777777" w:rsidR="00BE2DFE" w:rsidRDefault="00BE2DFE" w:rsidP="009F349C">
      <w:pPr>
        <w:pStyle w:val="ListParagraph"/>
        <w:numPr>
          <w:ilvl w:val="0"/>
          <w:numId w:val="23"/>
        </w:numPr>
        <w:ind w:left="1080"/>
      </w:pPr>
      <w:r>
        <w:t xml:space="preserve">Provide a statement from the Offeror stating that funds are available and not committed to other sources. </w:t>
      </w:r>
    </w:p>
    <w:p w14:paraId="7DFA4915" w14:textId="77777777" w:rsidR="006114C2" w:rsidRDefault="006114C2" w:rsidP="009F349C">
      <w:pPr>
        <w:pStyle w:val="ListParagraph"/>
        <w:numPr>
          <w:ilvl w:val="0"/>
          <w:numId w:val="23"/>
        </w:numPr>
        <w:ind w:left="1080"/>
      </w:pPr>
      <w:r>
        <w:t>Provide a list of assets to be sold and their anticipated value (if applicable).</w:t>
      </w:r>
    </w:p>
    <w:p w14:paraId="744BA05D" w14:textId="72BBA8AE" w:rsidR="00B60F29" w:rsidRPr="004E0E97" w:rsidRDefault="0088610B" w:rsidP="009F349C">
      <w:pPr>
        <w:pStyle w:val="ListParagraph"/>
        <w:numPr>
          <w:ilvl w:val="0"/>
          <w:numId w:val="23"/>
        </w:numPr>
        <w:ind w:left="1080"/>
      </w:pPr>
      <w:r>
        <w:t>If information provided in your financial statements or financial institution account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t>Include an explanation of how you will meet your financial obligations under the Draft Contract should these assumptions fail to occur.</w:t>
      </w:r>
    </w:p>
    <w:p w14:paraId="264EA168" w14:textId="05D6CA88" w:rsidR="008E3599" w:rsidRDefault="00EA4BBF" w:rsidP="00CD54D4">
      <w:pPr>
        <w:pStyle w:val="ListParagraph"/>
        <w:numPr>
          <w:ilvl w:val="0"/>
          <w:numId w:val="7"/>
        </w:numPr>
      </w:pPr>
      <w:r w:rsidRPr="00812E2E">
        <w:t xml:space="preserve">If </w:t>
      </w:r>
      <w:r w:rsidR="003C6B72">
        <w:t xml:space="preserve">an accredited financial </w:t>
      </w:r>
      <w:r w:rsidRPr="00812E2E">
        <w:t>institution</w:t>
      </w:r>
      <w:r w:rsidR="003C6B72">
        <w:t xml:space="preserve"> will provide funding,</w:t>
      </w:r>
      <w:r w:rsidRPr="00812E2E">
        <w:t xml:space="preserve"> provide supporting</w:t>
      </w:r>
      <w:r w:rsidR="008613E0">
        <w:t xml:space="preserve"> information</w:t>
      </w:r>
      <w:r w:rsidRPr="00812E2E">
        <w:t xml:space="preserve"> including</w:t>
      </w:r>
      <w:r w:rsidR="008613E0">
        <w:t>,</w:t>
      </w:r>
      <w:r w:rsidRPr="00812E2E">
        <w:t xml:space="preserve"> but not limited to</w:t>
      </w:r>
      <w:r w:rsidR="008613E0">
        <w:t>,</w:t>
      </w:r>
      <w:r w:rsidRPr="00812E2E">
        <w:t xml:space="preserve"> documents that describe the approximate amount of the loan</w:t>
      </w:r>
      <w:r w:rsidR="006C6D0F">
        <w:t>(s) and whether the loan</w:t>
      </w:r>
      <w:r w:rsidR="00FA5949">
        <w:t>(s) will result in an encumbrance requiring</w:t>
      </w:r>
      <w:r w:rsidR="00A27C83" w:rsidRPr="00A27C83">
        <w:t xml:space="preserve"> </w:t>
      </w:r>
      <w:r w:rsidR="00A27C83" w:rsidRPr="00F061E1">
        <w:t>Service approval under 36 C.F.R. § 51.86.</w:t>
      </w:r>
      <w:bookmarkStart w:id="3" w:name="_Ref127282611"/>
      <w:r w:rsidR="00A27C83" w:rsidRPr="00F061E1">
        <w:rPr>
          <w:rStyle w:val="FootnoteReference"/>
        </w:rPr>
        <w:footnoteReference w:id="2"/>
      </w:r>
      <w:bookmarkEnd w:id="3"/>
      <w:r w:rsidR="00A27C83">
        <w:t xml:space="preserve"> Additionally, provide the following information:</w:t>
      </w:r>
      <w:r w:rsidR="00FA5949">
        <w:t xml:space="preserve"> </w:t>
      </w:r>
    </w:p>
    <w:p w14:paraId="673DDD8A" w14:textId="314129A9" w:rsidR="00EA4BBF" w:rsidRDefault="00EA4BBF" w:rsidP="009F349C">
      <w:pPr>
        <w:pStyle w:val="ListParagraph"/>
        <w:numPr>
          <w:ilvl w:val="0"/>
          <w:numId w:val="24"/>
        </w:numPr>
      </w:pPr>
      <w:r w:rsidRPr="00812E2E">
        <w:t xml:space="preserve">Include a </w:t>
      </w:r>
      <w:r w:rsidR="008E3599">
        <w:t xml:space="preserve">commitment </w:t>
      </w:r>
      <w:r w:rsidRPr="00812E2E">
        <w:t xml:space="preserve">letter (addressed to the National Park Service from the </w:t>
      </w:r>
      <w:r w:rsidR="005F5FB0">
        <w:t>financial institution</w:t>
      </w:r>
      <w:r w:rsidRPr="00812E2E">
        <w:t xml:space="preserve"> on the </w:t>
      </w:r>
      <w:r w:rsidR="005F5FB0">
        <w:t>financial</w:t>
      </w:r>
      <w:r w:rsidRPr="00812E2E">
        <w:t xml:space="preserve"> institution’s letterhead</w:t>
      </w:r>
      <w:r w:rsidR="007F2003">
        <w:t xml:space="preserve"> and dated no more than 30 days prior to the proposal due date</w:t>
      </w:r>
      <w:r w:rsidRPr="00812E2E">
        <w:t xml:space="preserve">) stating the amount of funds </w:t>
      </w:r>
      <w:r w:rsidR="007F2003">
        <w:t xml:space="preserve">that have been or will be made </w:t>
      </w:r>
      <w:r w:rsidRPr="00812E2E">
        <w:t>available to the Offeror</w:t>
      </w:r>
      <w:r w:rsidR="00BB2DFF">
        <w:t>.</w:t>
      </w:r>
      <w:r w:rsidRPr="00812E2E">
        <w:t xml:space="preserve"> </w:t>
      </w:r>
      <w:r w:rsidR="00BB2DFF">
        <w:t>T</w:t>
      </w:r>
      <w:r w:rsidRPr="00812E2E">
        <w:t xml:space="preserve">he letter must outline the </w:t>
      </w:r>
      <w:r w:rsidR="00BB2DFF">
        <w:t>f</w:t>
      </w:r>
      <w:r w:rsidRPr="00812E2E">
        <w:t xml:space="preserve">inancial </w:t>
      </w:r>
      <w:r w:rsidR="00BB2DFF">
        <w:t>i</w:t>
      </w:r>
      <w:r w:rsidRPr="00812E2E">
        <w:t xml:space="preserve">nstitution’s historical relationship with the Offeror. Specifically, the </w:t>
      </w:r>
      <w:r w:rsidR="00BB2DFF">
        <w:t>f</w:t>
      </w:r>
      <w:r w:rsidRPr="00812E2E">
        <w:t xml:space="preserve">inancial </w:t>
      </w:r>
      <w:r w:rsidR="00BB2DFF">
        <w:t>i</w:t>
      </w:r>
      <w:r w:rsidRPr="00812E2E">
        <w:t xml:space="preserve">nstitution should provide the following information: number of years of the relationship; description and amount of all credit facilities extended </w:t>
      </w:r>
      <w:r w:rsidR="00ED10D2">
        <w:t xml:space="preserve">to the Offeror </w:t>
      </w:r>
      <w:r w:rsidRPr="00812E2E">
        <w:t xml:space="preserve">along with the </w:t>
      </w:r>
      <w:r w:rsidR="00ED10D2">
        <w:t xml:space="preserve">Offeror’s </w:t>
      </w:r>
      <w:r w:rsidRPr="00812E2E">
        <w:t xml:space="preserve">average annual outstanding balance and current outstanding balance; current account balance; and statement of whether the Offeror has met all obligations with the </w:t>
      </w:r>
      <w:r w:rsidR="0008424D">
        <w:t>f</w:t>
      </w:r>
      <w:r w:rsidRPr="00812E2E">
        <w:t xml:space="preserve">inancial </w:t>
      </w:r>
      <w:r w:rsidR="0008424D">
        <w:t>i</w:t>
      </w:r>
      <w:r w:rsidRPr="00812E2E">
        <w:t>nstitution as required</w:t>
      </w:r>
      <w:r w:rsidR="004A49EE">
        <w:t xml:space="preserve"> </w:t>
      </w:r>
      <w:r w:rsidR="004A49EE" w:rsidRPr="008F3251">
        <w:t xml:space="preserve">and other conditions required </w:t>
      </w:r>
      <w:r w:rsidR="004A49EE">
        <w:t xml:space="preserve">for the financial institution </w:t>
      </w:r>
      <w:r w:rsidR="004A49EE" w:rsidRPr="008F3251">
        <w:t>to provide</w:t>
      </w:r>
      <w:r w:rsidR="004A49EE">
        <w:t xml:space="preserve"> the Offeror</w:t>
      </w:r>
      <w:r w:rsidR="004A49EE" w:rsidRPr="008F3251">
        <w:t xml:space="preserve"> the </w:t>
      </w:r>
      <w:r w:rsidR="004A49EE">
        <w:t>funds</w:t>
      </w:r>
      <w:r w:rsidRPr="00812E2E">
        <w:t>.</w:t>
      </w:r>
    </w:p>
    <w:p w14:paraId="1ECDE13C" w14:textId="1F3677F2" w:rsidR="007F17E1" w:rsidRPr="00812E2E" w:rsidRDefault="00E84E2B" w:rsidP="00E24377">
      <w:pPr>
        <w:ind w:left="720"/>
      </w:pPr>
      <w:r w:rsidRPr="00E84E2B">
        <w:t>Note:. The more definite the terms provided in the documentation of the potential loan or financial arrangement, the more likely the Service will</w:t>
      </w:r>
      <w:r w:rsidR="001935D4">
        <w:t xml:space="preserve"> be</w:t>
      </w:r>
      <w:r w:rsidRPr="00E84E2B">
        <w:t xml:space="preserve"> to find the Offeror’s ability to obtain the required funds credible.</w:t>
      </w:r>
    </w:p>
    <w:p w14:paraId="4B68D312" w14:textId="48EF9084" w:rsidR="00EA4BBF" w:rsidRPr="00812E2E" w:rsidRDefault="00EA4BBF" w:rsidP="0026201E">
      <w:pPr>
        <w:pStyle w:val="ListParagraph"/>
        <w:numPr>
          <w:ilvl w:val="0"/>
          <w:numId w:val="7"/>
        </w:numPr>
      </w:pPr>
      <w:r w:rsidRPr="00812E2E">
        <w:t xml:space="preserve">If </w:t>
      </w:r>
      <w:r w:rsidR="009F689D">
        <w:t xml:space="preserve">an </w:t>
      </w:r>
      <w:r w:rsidR="009B50E7">
        <w:t>Offeror</w:t>
      </w:r>
      <w:r w:rsidR="009F689D">
        <w:t>-Guarantor</w:t>
      </w:r>
      <w:r w:rsidR="009B50E7">
        <w:t xml:space="preserve">, </w:t>
      </w:r>
      <w:r w:rsidRPr="00812E2E">
        <w:t>individual, or</w:t>
      </w:r>
      <w:r w:rsidR="005E60B5">
        <w:t xml:space="preserve"> </w:t>
      </w:r>
      <w:r w:rsidRPr="00812E2E">
        <w:t xml:space="preserve">entity </w:t>
      </w:r>
      <w:r w:rsidR="009B50E7">
        <w:t xml:space="preserve">other than an accredited financial institution </w:t>
      </w:r>
      <w:r w:rsidR="003A268A">
        <w:t>will provide</w:t>
      </w:r>
      <w:r w:rsidR="005E60B5">
        <w:t xml:space="preserve"> </w:t>
      </w:r>
      <w:r w:rsidRPr="00812E2E">
        <w:t>fund</w:t>
      </w:r>
      <w:r w:rsidR="003A268A">
        <w:t>ing</w:t>
      </w:r>
      <w:r w:rsidRPr="00812E2E">
        <w:t xml:space="preserve">, provide the </w:t>
      </w:r>
      <w:r w:rsidR="007869D5" w:rsidRPr="00A23D5E">
        <w:t>information requested under each bullet point for each individual or entity providing funding</w:t>
      </w:r>
      <w:r w:rsidR="007869D5">
        <w:t xml:space="preserve">. </w:t>
      </w:r>
      <w:r w:rsidR="007869D5" w:rsidRPr="00874914">
        <w:t>If funds will be obtained from an</w:t>
      </w:r>
      <w:r w:rsidR="007869D5">
        <w:t xml:space="preserve"> Offeror-Guarantor,</w:t>
      </w:r>
      <w:r w:rsidR="007869D5" w:rsidRPr="00874914">
        <w:t xml:space="preserve"> individual</w:t>
      </w:r>
      <w:r w:rsidR="007869D5">
        <w:t>,</w:t>
      </w:r>
      <w:r w:rsidR="007869D5" w:rsidRPr="00874914">
        <w:t xml:space="preserve"> or entity whose primary fund source is an individual, provide the information requested under each bullet point with respect to such individual. If funds will be obtained from another source (e.g., an entity whose </w:t>
      </w:r>
      <w:r w:rsidR="007869D5" w:rsidRPr="00874914">
        <w:lastRenderedPageBreak/>
        <w:t>primary fund source is not an individual), provide the information requested under each bullet point for each source:</w:t>
      </w:r>
      <w:r w:rsidR="007869D5" w:rsidRPr="00A23D5E">
        <w:t xml:space="preserve"> </w:t>
      </w:r>
    </w:p>
    <w:p w14:paraId="5B99D618" w14:textId="32573F58" w:rsidR="00972881" w:rsidRPr="00A17150" w:rsidRDefault="00972881" w:rsidP="00972881">
      <w:pPr>
        <w:numPr>
          <w:ilvl w:val="0"/>
          <w:numId w:val="1"/>
        </w:numPr>
        <w:ind w:left="1080"/>
        <w:jc w:val="left"/>
      </w:pPr>
      <w:r>
        <w:t>Provide c</w:t>
      </w:r>
      <w:r w:rsidRPr="00A17150">
        <w:t xml:space="preserve">urrent </w:t>
      </w:r>
      <w:r w:rsidRPr="00E66BE8">
        <w:t xml:space="preserve">(no more than 30 days prior to the proposal due date) </w:t>
      </w:r>
      <w:r w:rsidRPr="00A17150">
        <w:t xml:space="preserve">financial institution documents </w:t>
      </w:r>
      <w:r w:rsidRPr="00454CB4">
        <w:t xml:space="preserve">(including investment accounts) </w:t>
      </w:r>
      <w:r w:rsidRPr="00A17150">
        <w:t xml:space="preserve">that verify the account(s) and account balance(s) </w:t>
      </w:r>
      <w:r w:rsidRPr="00B656C0">
        <w:t xml:space="preserve">to provide proof of the available funding. </w:t>
      </w:r>
      <w:r>
        <w:t>Financial institution account</w:t>
      </w:r>
      <w:r w:rsidRPr="00B656C0">
        <w:t xml:space="preserve"> statements must include the name of the account holder and a date.</w:t>
      </w:r>
    </w:p>
    <w:p w14:paraId="6BB35FE9" w14:textId="59231E1C" w:rsidR="00972881" w:rsidRDefault="00373995" w:rsidP="004C60C9">
      <w:pPr>
        <w:numPr>
          <w:ilvl w:val="0"/>
          <w:numId w:val="1"/>
        </w:numPr>
        <w:ind w:left="1080"/>
        <w:jc w:val="left"/>
      </w:pPr>
      <w:r w:rsidRPr="009D2B97">
        <w:t xml:space="preserve">Provide a statement from the account holder stating that funds are available and not committed to other sources. </w:t>
      </w:r>
    </w:p>
    <w:p w14:paraId="0F762E83" w14:textId="37080BC1" w:rsidR="00EA4BBF" w:rsidRPr="005311C8" w:rsidRDefault="00373995" w:rsidP="00015C59">
      <w:pPr>
        <w:pStyle w:val="Bullet"/>
        <w:ind w:left="1080"/>
      </w:pPr>
      <w:r>
        <w:t xml:space="preserve">Include a </w:t>
      </w:r>
      <w:r w:rsidR="00EA4BBF" w:rsidRPr="005311C8">
        <w:t xml:space="preserve">commitment </w:t>
      </w:r>
      <w:r>
        <w:t xml:space="preserve">letter </w:t>
      </w:r>
      <w:r w:rsidR="00EA4BBF" w:rsidRPr="005311C8">
        <w:t>from the</w:t>
      </w:r>
      <w:r>
        <w:t xml:space="preserve"> funding source</w:t>
      </w:r>
      <w:r w:rsidR="00EA4BBF" w:rsidRPr="005311C8">
        <w:t xml:space="preserve"> stating the approximate amount of the </w:t>
      </w:r>
      <w:r w:rsidR="00695E5F">
        <w:t>financial assistance</w:t>
      </w:r>
      <w:r w:rsidR="00EA4BBF" w:rsidRPr="005311C8">
        <w:t>, the term</w:t>
      </w:r>
      <w:r w:rsidR="00695E5F">
        <w:t xml:space="preserve">s </w:t>
      </w:r>
      <w:r w:rsidR="005228D5">
        <w:t xml:space="preserve">of the financial arrangement </w:t>
      </w:r>
      <w:r w:rsidR="005228D5" w:rsidRPr="004C2EC8">
        <w:t>(if a loan, provide the information requested under 4.b), and whether the arrangement will result in an encumbrance requiring Service approval under 36 C.F.R. § 51.86.</w:t>
      </w:r>
    </w:p>
    <w:p w14:paraId="0A32A752" w14:textId="5562BA4A" w:rsidR="00EA4BBF" w:rsidRPr="005311C8" w:rsidRDefault="009B2324" w:rsidP="004C60C9">
      <w:pPr>
        <w:numPr>
          <w:ilvl w:val="0"/>
          <w:numId w:val="1"/>
        </w:numPr>
        <w:ind w:left="1080"/>
        <w:jc w:val="left"/>
      </w:pPr>
      <w:r>
        <w:t xml:space="preserve">Provide a list </w:t>
      </w:r>
      <w:r w:rsidR="00EA4BBF" w:rsidRPr="005311C8">
        <w:t>of assets to be sold</w:t>
      </w:r>
      <w:r w:rsidR="00673CC8">
        <w:t xml:space="preserve"> </w:t>
      </w:r>
      <w:r w:rsidR="00673CC8" w:rsidRPr="003C74A5">
        <w:t>and their anticipated value (if applicable).</w:t>
      </w:r>
    </w:p>
    <w:p w14:paraId="544998FB" w14:textId="47919D3F" w:rsidR="00EA4BBF" w:rsidRDefault="005E1935" w:rsidP="00FD7555">
      <w:pPr>
        <w:numPr>
          <w:ilvl w:val="0"/>
          <w:numId w:val="1"/>
        </w:numPr>
        <w:ind w:left="1080"/>
        <w:jc w:val="left"/>
      </w:pPr>
      <w:r>
        <w:t>Provide a</w:t>
      </w:r>
      <w:r w:rsidR="00EA4BBF" w:rsidRPr="005311C8">
        <w:t>ny other assurances or documents that demonstrate that the funds are available</w:t>
      </w:r>
      <w:r w:rsidR="00FD7555">
        <w:t>, including documentation from independent sources.</w:t>
      </w:r>
    </w:p>
    <w:p w14:paraId="71BF6D6C" w14:textId="467A8D49" w:rsidR="00567662" w:rsidRDefault="00915ED2" w:rsidP="008C0D99">
      <w:pPr>
        <w:numPr>
          <w:ilvl w:val="0"/>
          <w:numId w:val="1"/>
        </w:numPr>
        <w:ind w:left="1080"/>
        <w:jc w:val="left"/>
      </w:pPr>
      <w:r w:rsidRPr="00A1048E">
        <w:t xml:space="preserve">If information provided in the financial statements or </w:t>
      </w:r>
      <w:r>
        <w:t>financial institution account</w:t>
      </w:r>
      <w:r w:rsidRPr="00A1048E">
        <w:t xml:space="preserve"> statements contradict the appearance of available funds, provide additional narrative to explain how funding will be available from cash on hand or operating cash flows from the existing business by the effective date of the Draft Contract.</w:t>
      </w:r>
      <w:r w:rsidR="005E60B5">
        <w:t xml:space="preserve"> </w:t>
      </w:r>
      <w:r w:rsidRPr="00A1048E">
        <w:t>Include an explanation of how you will meet your financial obligations under the Draft Contract should these assumptions fail to occur.</w:t>
      </w:r>
    </w:p>
    <w:p w14:paraId="3DF89173" w14:textId="76FD62AD" w:rsidR="00BA49DE" w:rsidRPr="004C60C9" w:rsidRDefault="00BA49DE" w:rsidP="004C60C9">
      <w:pPr>
        <w:pStyle w:val="Bullet"/>
        <w:numPr>
          <w:ilvl w:val="0"/>
          <w:numId w:val="0"/>
        </w:numPr>
        <w:ind w:left="360" w:hanging="360"/>
        <w:rPr>
          <w:b/>
          <w:bCs/>
        </w:rPr>
      </w:pPr>
      <w:r w:rsidRPr="004C60C9">
        <w:rPr>
          <w:b/>
          <w:bCs/>
        </w:rPr>
        <w:t>Principal Selection Factor 4 Instructions Summary Table</w:t>
      </w:r>
    </w:p>
    <w:p w14:paraId="03F0B61B" w14:textId="77777777" w:rsidR="00BA49DE" w:rsidRDefault="00BA49DE" w:rsidP="004C60C9">
      <w:pPr>
        <w:pStyle w:val="Bullet"/>
        <w:numPr>
          <w:ilvl w:val="0"/>
          <w:numId w:val="0"/>
        </w:numPr>
      </w:pPr>
      <w:r>
        <w:t>The following table summarizes the forms and documentation</w:t>
      </w:r>
      <w:r w:rsidRPr="009260F4">
        <w:t xml:space="preserve"> </w:t>
      </w:r>
      <w:r>
        <w:t xml:space="preserve">you must submit in responding to Principal Selection Factor 4. </w:t>
      </w:r>
    </w:p>
    <w:tbl>
      <w:tblPr>
        <w:tblStyle w:val="TableGrid"/>
        <w:tblW w:w="0" w:type="auto"/>
        <w:jc w:val="center"/>
        <w:tblLook w:val="04A0" w:firstRow="1" w:lastRow="0" w:firstColumn="1" w:lastColumn="0" w:noHBand="0" w:noVBand="1"/>
      </w:tblPr>
      <w:tblGrid>
        <w:gridCol w:w="3595"/>
        <w:gridCol w:w="1918"/>
        <w:gridCol w:w="1918"/>
        <w:gridCol w:w="1919"/>
      </w:tblGrid>
      <w:tr w:rsidR="00BA49DE" w:rsidRPr="004F55C1" w14:paraId="7CDA83E6" w14:textId="77777777" w:rsidTr="00A9758F">
        <w:trPr>
          <w:cantSplit/>
          <w:trHeight w:val="665"/>
          <w:jc w:val="center"/>
        </w:trPr>
        <w:tc>
          <w:tcPr>
            <w:tcW w:w="3595" w:type="dxa"/>
            <w:tcMar>
              <w:top w:w="29" w:type="dxa"/>
              <w:left w:w="115" w:type="dxa"/>
              <w:bottom w:w="29" w:type="dxa"/>
              <w:right w:w="115" w:type="dxa"/>
            </w:tcMar>
          </w:tcPr>
          <w:p w14:paraId="4486EEAB" w14:textId="77777777" w:rsidR="00BA49DE" w:rsidRPr="004F55C1" w:rsidRDefault="00BA49DE" w:rsidP="00F3394C">
            <w:pPr>
              <w:spacing w:after="0"/>
              <w:jc w:val="left"/>
            </w:pPr>
          </w:p>
        </w:tc>
        <w:tc>
          <w:tcPr>
            <w:tcW w:w="1918" w:type="dxa"/>
            <w:tcMar>
              <w:top w:w="29" w:type="dxa"/>
              <w:left w:w="115" w:type="dxa"/>
              <w:bottom w:w="29" w:type="dxa"/>
              <w:right w:w="115" w:type="dxa"/>
            </w:tcMar>
          </w:tcPr>
          <w:p w14:paraId="077EED31" w14:textId="77777777" w:rsidR="00BA49DE" w:rsidRPr="004F55C1" w:rsidRDefault="00BA49DE" w:rsidP="00F3394C">
            <w:pPr>
              <w:spacing w:after="0"/>
              <w:jc w:val="left"/>
              <w:rPr>
                <w:b/>
                <w:bCs/>
              </w:rPr>
            </w:pPr>
            <w:r w:rsidRPr="004F55C1">
              <w:rPr>
                <w:b/>
                <w:bCs/>
              </w:rPr>
              <w:t>Submit for Offeror?</w:t>
            </w:r>
          </w:p>
        </w:tc>
        <w:tc>
          <w:tcPr>
            <w:tcW w:w="1918" w:type="dxa"/>
            <w:tcMar>
              <w:top w:w="29" w:type="dxa"/>
              <w:left w:w="115" w:type="dxa"/>
              <w:bottom w:w="29" w:type="dxa"/>
              <w:right w:w="115" w:type="dxa"/>
            </w:tcMar>
          </w:tcPr>
          <w:p w14:paraId="2B5E26D3" w14:textId="77777777" w:rsidR="00BA49DE" w:rsidRPr="004F55C1" w:rsidRDefault="00BA49DE" w:rsidP="00F3394C">
            <w:pPr>
              <w:spacing w:after="0"/>
              <w:jc w:val="left"/>
              <w:rPr>
                <w:b/>
                <w:bCs/>
              </w:rPr>
            </w:pPr>
            <w:r w:rsidRPr="004F55C1">
              <w:rPr>
                <w:b/>
                <w:bCs/>
              </w:rPr>
              <w:t>Submit for Offeror-Guarantor(s) (if any)?</w:t>
            </w:r>
          </w:p>
        </w:tc>
        <w:tc>
          <w:tcPr>
            <w:tcW w:w="1919" w:type="dxa"/>
            <w:tcMar>
              <w:top w:w="29" w:type="dxa"/>
              <w:left w:w="115" w:type="dxa"/>
              <w:bottom w:w="29" w:type="dxa"/>
              <w:right w:w="115" w:type="dxa"/>
            </w:tcMar>
          </w:tcPr>
          <w:p w14:paraId="56044511" w14:textId="77777777" w:rsidR="00BA49DE" w:rsidRPr="004F55C1" w:rsidRDefault="00BA49DE" w:rsidP="00F3394C">
            <w:pPr>
              <w:spacing w:after="0"/>
              <w:jc w:val="left"/>
              <w:rPr>
                <w:b/>
                <w:bCs/>
              </w:rPr>
            </w:pPr>
            <w:r w:rsidRPr="004F55C1">
              <w:rPr>
                <w:b/>
                <w:bCs/>
              </w:rPr>
              <w:t>Submit for Other Individuals or Entities Providing Funding (if any)?**</w:t>
            </w:r>
          </w:p>
        </w:tc>
      </w:tr>
      <w:tr w:rsidR="00BA49DE" w:rsidRPr="004F55C1" w14:paraId="7708A818" w14:textId="77777777" w:rsidTr="00A9758F">
        <w:trPr>
          <w:cantSplit/>
          <w:jc w:val="center"/>
        </w:trPr>
        <w:tc>
          <w:tcPr>
            <w:tcW w:w="3595" w:type="dxa"/>
            <w:tcMar>
              <w:top w:w="29" w:type="dxa"/>
              <w:left w:w="115" w:type="dxa"/>
              <w:bottom w:w="29" w:type="dxa"/>
              <w:right w:w="115" w:type="dxa"/>
            </w:tcMar>
            <w:vAlign w:val="center"/>
          </w:tcPr>
          <w:p w14:paraId="66030FE1" w14:textId="77777777" w:rsidR="00BA49DE" w:rsidRPr="004F55C1" w:rsidRDefault="00BA49DE" w:rsidP="00F3394C">
            <w:pPr>
              <w:spacing w:after="0"/>
              <w:jc w:val="left"/>
            </w:pPr>
            <w:r w:rsidRPr="004F55C1">
              <w:t>Business History Information Form</w:t>
            </w:r>
          </w:p>
        </w:tc>
        <w:tc>
          <w:tcPr>
            <w:tcW w:w="1918" w:type="dxa"/>
            <w:tcMar>
              <w:top w:w="29" w:type="dxa"/>
              <w:left w:w="115" w:type="dxa"/>
              <w:bottom w:w="29" w:type="dxa"/>
              <w:right w:w="115" w:type="dxa"/>
            </w:tcMar>
            <w:vAlign w:val="center"/>
          </w:tcPr>
          <w:p w14:paraId="1E85185C"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304514B"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07AF9C37" w14:textId="77777777" w:rsidR="00BA49DE" w:rsidRPr="004F55C1" w:rsidRDefault="00BA49DE" w:rsidP="00F3394C">
            <w:pPr>
              <w:spacing w:after="0"/>
              <w:jc w:val="center"/>
            </w:pPr>
            <w:r w:rsidRPr="004F55C1">
              <w:t>Yes</w:t>
            </w:r>
          </w:p>
        </w:tc>
      </w:tr>
      <w:tr w:rsidR="00BA49DE" w:rsidRPr="004F55C1" w14:paraId="4736C31C" w14:textId="77777777" w:rsidTr="00A9758F">
        <w:trPr>
          <w:cantSplit/>
          <w:jc w:val="center"/>
        </w:trPr>
        <w:tc>
          <w:tcPr>
            <w:tcW w:w="3595" w:type="dxa"/>
            <w:tcMar>
              <w:top w:w="29" w:type="dxa"/>
              <w:left w:w="115" w:type="dxa"/>
              <w:bottom w:w="29" w:type="dxa"/>
              <w:right w:w="115" w:type="dxa"/>
            </w:tcMar>
            <w:vAlign w:val="center"/>
          </w:tcPr>
          <w:p w14:paraId="222590D0" w14:textId="77777777" w:rsidR="00BA49DE" w:rsidRPr="004F55C1" w:rsidRDefault="00BA49DE" w:rsidP="00F3394C">
            <w:pPr>
              <w:spacing w:after="0"/>
              <w:jc w:val="left"/>
            </w:pPr>
            <w:r w:rsidRPr="004F55C1">
              <w:t>Complete Credit Report</w:t>
            </w:r>
          </w:p>
        </w:tc>
        <w:tc>
          <w:tcPr>
            <w:tcW w:w="1918" w:type="dxa"/>
            <w:tcMar>
              <w:top w:w="29" w:type="dxa"/>
              <w:left w:w="115" w:type="dxa"/>
              <w:bottom w:w="29" w:type="dxa"/>
              <w:right w:w="115" w:type="dxa"/>
            </w:tcMar>
            <w:vAlign w:val="center"/>
          </w:tcPr>
          <w:p w14:paraId="16314B37"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C1F33AD"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40E649D" w14:textId="77777777" w:rsidR="00BA49DE" w:rsidRPr="004F55C1" w:rsidRDefault="00BA49DE" w:rsidP="00F3394C">
            <w:pPr>
              <w:spacing w:after="0"/>
              <w:jc w:val="center"/>
            </w:pPr>
            <w:r w:rsidRPr="004F55C1">
              <w:t>Yes</w:t>
            </w:r>
          </w:p>
        </w:tc>
      </w:tr>
      <w:tr w:rsidR="00BA49DE" w:rsidRPr="004F55C1" w14:paraId="03FB90AF" w14:textId="77777777" w:rsidTr="00A9758F">
        <w:trPr>
          <w:cantSplit/>
          <w:jc w:val="center"/>
        </w:trPr>
        <w:tc>
          <w:tcPr>
            <w:tcW w:w="3595" w:type="dxa"/>
            <w:tcMar>
              <w:top w:w="29" w:type="dxa"/>
              <w:left w:w="115" w:type="dxa"/>
              <w:bottom w:w="29" w:type="dxa"/>
              <w:right w:w="115" w:type="dxa"/>
            </w:tcMar>
            <w:vAlign w:val="center"/>
          </w:tcPr>
          <w:p w14:paraId="1AE7EE7A" w14:textId="77777777" w:rsidR="00BA49DE" w:rsidRPr="004F55C1" w:rsidRDefault="00BA49DE" w:rsidP="00F3394C">
            <w:pPr>
              <w:spacing w:after="0"/>
              <w:jc w:val="left"/>
            </w:pPr>
            <w:r w:rsidRPr="004F55C1">
              <w:t>Financial Statements</w:t>
            </w:r>
          </w:p>
        </w:tc>
        <w:tc>
          <w:tcPr>
            <w:tcW w:w="1918" w:type="dxa"/>
            <w:tcMar>
              <w:top w:w="29" w:type="dxa"/>
              <w:left w:w="115" w:type="dxa"/>
              <w:bottom w:w="29" w:type="dxa"/>
              <w:right w:w="115" w:type="dxa"/>
            </w:tcMar>
            <w:vAlign w:val="center"/>
          </w:tcPr>
          <w:p w14:paraId="4EB487F9"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ED14A7F"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3E23F1AF" w14:textId="77777777" w:rsidR="00BA49DE" w:rsidRPr="004F55C1" w:rsidRDefault="00BA49DE" w:rsidP="00F3394C">
            <w:pPr>
              <w:spacing w:after="0"/>
              <w:jc w:val="center"/>
            </w:pPr>
            <w:r w:rsidRPr="004F55C1">
              <w:t>Yes</w:t>
            </w:r>
          </w:p>
        </w:tc>
      </w:tr>
      <w:tr w:rsidR="00BA49DE" w:rsidRPr="004F55C1" w14:paraId="65466CDC" w14:textId="77777777" w:rsidTr="00A9758F">
        <w:trPr>
          <w:cantSplit/>
          <w:jc w:val="center"/>
        </w:trPr>
        <w:tc>
          <w:tcPr>
            <w:tcW w:w="3595" w:type="dxa"/>
            <w:tcMar>
              <w:top w:w="29" w:type="dxa"/>
              <w:left w:w="115" w:type="dxa"/>
              <w:bottom w:w="29" w:type="dxa"/>
              <w:right w:w="115" w:type="dxa"/>
            </w:tcMar>
            <w:vAlign w:val="center"/>
          </w:tcPr>
          <w:p w14:paraId="64EA2F56" w14:textId="77777777" w:rsidR="00BA49DE" w:rsidRPr="004F55C1" w:rsidRDefault="00BA49DE" w:rsidP="00F3394C">
            <w:pPr>
              <w:spacing w:after="0"/>
              <w:jc w:val="left"/>
            </w:pPr>
            <w:r w:rsidRPr="004F55C1">
              <w:t>Interim Financial Statements (if necessary)</w:t>
            </w:r>
          </w:p>
        </w:tc>
        <w:tc>
          <w:tcPr>
            <w:tcW w:w="1918" w:type="dxa"/>
            <w:tcMar>
              <w:top w:w="29" w:type="dxa"/>
              <w:left w:w="115" w:type="dxa"/>
              <w:bottom w:w="29" w:type="dxa"/>
              <w:right w:w="115" w:type="dxa"/>
            </w:tcMar>
            <w:vAlign w:val="center"/>
          </w:tcPr>
          <w:p w14:paraId="0726E511"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7A2E6316"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609C3FBF" w14:textId="77777777" w:rsidR="00BA49DE" w:rsidRPr="004F55C1" w:rsidRDefault="00BA49DE" w:rsidP="00F3394C">
            <w:pPr>
              <w:spacing w:after="0"/>
              <w:jc w:val="center"/>
            </w:pPr>
            <w:r w:rsidRPr="004F55C1">
              <w:t>Yes</w:t>
            </w:r>
          </w:p>
        </w:tc>
      </w:tr>
      <w:tr w:rsidR="00BA49DE" w:rsidRPr="004F55C1" w14:paraId="7D53F3ED" w14:textId="77777777" w:rsidTr="00A9758F">
        <w:trPr>
          <w:cantSplit/>
          <w:jc w:val="center"/>
        </w:trPr>
        <w:tc>
          <w:tcPr>
            <w:tcW w:w="3595" w:type="dxa"/>
            <w:tcMar>
              <w:top w:w="29" w:type="dxa"/>
              <w:left w:w="115" w:type="dxa"/>
              <w:bottom w:w="29" w:type="dxa"/>
              <w:right w:w="115" w:type="dxa"/>
            </w:tcMar>
            <w:vAlign w:val="center"/>
          </w:tcPr>
          <w:p w14:paraId="59CB1208" w14:textId="77777777" w:rsidR="00BA49DE" w:rsidRPr="004F55C1" w:rsidRDefault="00BA49DE" w:rsidP="00F3394C">
            <w:pPr>
              <w:spacing w:after="0"/>
              <w:jc w:val="left"/>
            </w:pPr>
            <w:r w:rsidRPr="004F55C1">
              <w:t>Proformas (using the Excel workbook forms provided)</w:t>
            </w:r>
          </w:p>
        </w:tc>
        <w:tc>
          <w:tcPr>
            <w:tcW w:w="1918" w:type="dxa"/>
            <w:tcMar>
              <w:top w:w="29" w:type="dxa"/>
              <w:left w:w="115" w:type="dxa"/>
              <w:bottom w:w="29" w:type="dxa"/>
              <w:right w:w="115" w:type="dxa"/>
            </w:tcMar>
            <w:vAlign w:val="center"/>
          </w:tcPr>
          <w:p w14:paraId="5E7F9C23"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6095E5BF" w14:textId="77777777" w:rsidR="00BA49DE" w:rsidRPr="004F55C1" w:rsidRDefault="00BA49DE" w:rsidP="00F3394C">
            <w:pPr>
              <w:spacing w:after="0"/>
              <w:jc w:val="center"/>
            </w:pPr>
            <w:r w:rsidRPr="004F55C1">
              <w:t>Not applicable</w:t>
            </w:r>
          </w:p>
        </w:tc>
        <w:tc>
          <w:tcPr>
            <w:tcW w:w="1919" w:type="dxa"/>
            <w:tcMar>
              <w:top w:w="29" w:type="dxa"/>
              <w:left w:w="115" w:type="dxa"/>
              <w:bottom w:w="29" w:type="dxa"/>
              <w:right w:w="115" w:type="dxa"/>
            </w:tcMar>
            <w:vAlign w:val="center"/>
          </w:tcPr>
          <w:p w14:paraId="719BB3F7" w14:textId="77777777" w:rsidR="00BA49DE" w:rsidRPr="004F55C1" w:rsidRDefault="00BA49DE" w:rsidP="00F3394C">
            <w:pPr>
              <w:spacing w:after="0"/>
              <w:jc w:val="center"/>
            </w:pPr>
            <w:r w:rsidRPr="004F55C1">
              <w:t>Not applicable</w:t>
            </w:r>
          </w:p>
        </w:tc>
      </w:tr>
      <w:tr w:rsidR="00BA49DE" w:rsidRPr="004F55C1" w14:paraId="6A4DAC31" w14:textId="77777777" w:rsidTr="00A9758F">
        <w:trPr>
          <w:cantSplit/>
          <w:jc w:val="center"/>
        </w:trPr>
        <w:tc>
          <w:tcPr>
            <w:tcW w:w="3595" w:type="dxa"/>
            <w:tcMar>
              <w:top w:w="29" w:type="dxa"/>
              <w:left w:w="115" w:type="dxa"/>
              <w:bottom w:w="29" w:type="dxa"/>
              <w:right w:w="115" w:type="dxa"/>
            </w:tcMar>
            <w:vAlign w:val="center"/>
          </w:tcPr>
          <w:p w14:paraId="18C1CC34" w14:textId="77777777" w:rsidR="00BA49DE" w:rsidRPr="004F55C1" w:rsidRDefault="00BA49DE" w:rsidP="00F3394C">
            <w:pPr>
              <w:spacing w:after="0"/>
              <w:jc w:val="left"/>
            </w:pPr>
            <w:r w:rsidRPr="004F55C1">
              <w:t>Current Financial Institution Account Statements</w:t>
            </w:r>
          </w:p>
        </w:tc>
        <w:tc>
          <w:tcPr>
            <w:tcW w:w="1918" w:type="dxa"/>
            <w:tcMar>
              <w:top w:w="29" w:type="dxa"/>
              <w:left w:w="115" w:type="dxa"/>
              <w:bottom w:w="29" w:type="dxa"/>
              <w:right w:w="115" w:type="dxa"/>
            </w:tcMar>
            <w:vAlign w:val="center"/>
          </w:tcPr>
          <w:p w14:paraId="5DC3992B"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33D7DBE4"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7B1B886D" w14:textId="77777777" w:rsidR="00BA49DE" w:rsidRPr="004F55C1" w:rsidRDefault="00BA49DE" w:rsidP="00F3394C">
            <w:pPr>
              <w:spacing w:after="0"/>
              <w:jc w:val="center"/>
            </w:pPr>
            <w:r w:rsidRPr="004F55C1">
              <w:t>Yes</w:t>
            </w:r>
          </w:p>
        </w:tc>
      </w:tr>
      <w:tr w:rsidR="00BA49DE" w:rsidRPr="004F55C1" w14:paraId="772DCCC6" w14:textId="77777777" w:rsidTr="00A9758F">
        <w:trPr>
          <w:cantSplit/>
          <w:jc w:val="center"/>
        </w:trPr>
        <w:tc>
          <w:tcPr>
            <w:tcW w:w="3595" w:type="dxa"/>
            <w:tcMar>
              <w:top w:w="29" w:type="dxa"/>
              <w:left w:w="115" w:type="dxa"/>
              <w:bottom w:w="29" w:type="dxa"/>
              <w:right w:w="115" w:type="dxa"/>
            </w:tcMar>
            <w:vAlign w:val="center"/>
          </w:tcPr>
          <w:p w14:paraId="40D3B189" w14:textId="77777777" w:rsidR="00BA49DE" w:rsidRPr="004F55C1" w:rsidRDefault="00BA49DE" w:rsidP="00F3394C">
            <w:pPr>
              <w:spacing w:after="0"/>
              <w:jc w:val="left"/>
            </w:pPr>
            <w:r w:rsidRPr="004F55C1">
              <w:lastRenderedPageBreak/>
              <w:t>Signed commitment letters from individuals or entities (including financial institutions) that will provide funding</w:t>
            </w:r>
          </w:p>
        </w:tc>
        <w:tc>
          <w:tcPr>
            <w:tcW w:w="1918" w:type="dxa"/>
            <w:tcMar>
              <w:top w:w="29" w:type="dxa"/>
              <w:left w:w="115" w:type="dxa"/>
              <w:bottom w:w="29" w:type="dxa"/>
              <w:right w:w="115" w:type="dxa"/>
            </w:tcMar>
            <w:vAlign w:val="center"/>
          </w:tcPr>
          <w:p w14:paraId="144EB787"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2AE378F5"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73A40A58" w14:textId="77777777" w:rsidR="00BA49DE" w:rsidRPr="004F55C1" w:rsidRDefault="00BA49DE" w:rsidP="00F3394C">
            <w:pPr>
              <w:spacing w:after="0"/>
              <w:jc w:val="center"/>
            </w:pPr>
            <w:r w:rsidRPr="004F55C1">
              <w:t>Yes (if applicable)</w:t>
            </w:r>
          </w:p>
        </w:tc>
      </w:tr>
      <w:tr w:rsidR="00BA49DE" w:rsidRPr="004F55C1" w14:paraId="0C322E0D" w14:textId="77777777" w:rsidTr="00A9758F">
        <w:trPr>
          <w:cantSplit/>
          <w:jc w:val="center"/>
        </w:trPr>
        <w:tc>
          <w:tcPr>
            <w:tcW w:w="3595" w:type="dxa"/>
            <w:tcMar>
              <w:top w:w="29" w:type="dxa"/>
              <w:left w:w="115" w:type="dxa"/>
              <w:bottom w:w="29" w:type="dxa"/>
              <w:right w:w="115" w:type="dxa"/>
            </w:tcMar>
            <w:vAlign w:val="center"/>
          </w:tcPr>
          <w:p w14:paraId="3315BD0B" w14:textId="77777777" w:rsidR="00BA49DE" w:rsidRPr="004F55C1" w:rsidRDefault="00BA49DE" w:rsidP="00F3394C">
            <w:pPr>
              <w:spacing w:after="0"/>
              <w:jc w:val="left"/>
            </w:pPr>
            <w:r w:rsidRPr="004F55C1">
              <w:t>List of assets to be sold and their anticipated value</w:t>
            </w:r>
          </w:p>
        </w:tc>
        <w:tc>
          <w:tcPr>
            <w:tcW w:w="1918" w:type="dxa"/>
            <w:tcMar>
              <w:top w:w="29" w:type="dxa"/>
              <w:left w:w="115" w:type="dxa"/>
              <w:bottom w:w="29" w:type="dxa"/>
              <w:right w:w="115" w:type="dxa"/>
            </w:tcMar>
            <w:vAlign w:val="center"/>
          </w:tcPr>
          <w:p w14:paraId="6402253D" w14:textId="77777777" w:rsidR="00BA49DE" w:rsidRPr="004F55C1" w:rsidRDefault="00BA49DE" w:rsidP="00F3394C">
            <w:pPr>
              <w:spacing w:after="0"/>
              <w:jc w:val="center"/>
            </w:pPr>
            <w:r w:rsidRPr="004F55C1">
              <w:t>Yes (if applicable)</w:t>
            </w:r>
          </w:p>
        </w:tc>
        <w:tc>
          <w:tcPr>
            <w:tcW w:w="1918" w:type="dxa"/>
            <w:tcMar>
              <w:top w:w="29" w:type="dxa"/>
              <w:left w:w="115" w:type="dxa"/>
              <w:bottom w:w="29" w:type="dxa"/>
              <w:right w:w="115" w:type="dxa"/>
            </w:tcMar>
            <w:vAlign w:val="center"/>
          </w:tcPr>
          <w:p w14:paraId="415B719F" w14:textId="77777777" w:rsidR="00BA49DE" w:rsidRPr="004F55C1" w:rsidRDefault="00BA49DE" w:rsidP="00F3394C">
            <w:pPr>
              <w:spacing w:after="0"/>
              <w:jc w:val="center"/>
            </w:pPr>
            <w:r w:rsidRPr="004F55C1">
              <w:t>Yes (if applicable)</w:t>
            </w:r>
          </w:p>
        </w:tc>
        <w:tc>
          <w:tcPr>
            <w:tcW w:w="1919" w:type="dxa"/>
            <w:tcMar>
              <w:top w:w="29" w:type="dxa"/>
              <w:left w:w="115" w:type="dxa"/>
              <w:bottom w:w="29" w:type="dxa"/>
              <w:right w:w="115" w:type="dxa"/>
            </w:tcMar>
            <w:vAlign w:val="center"/>
          </w:tcPr>
          <w:p w14:paraId="6C22C025" w14:textId="77777777" w:rsidR="00BA49DE" w:rsidRPr="004F55C1" w:rsidRDefault="00BA49DE" w:rsidP="00F3394C">
            <w:pPr>
              <w:spacing w:after="0"/>
              <w:jc w:val="center"/>
            </w:pPr>
            <w:r w:rsidRPr="004F55C1">
              <w:t>Yes (if applicable)</w:t>
            </w:r>
          </w:p>
        </w:tc>
      </w:tr>
      <w:tr w:rsidR="00BA49DE" w:rsidRPr="004F55C1" w14:paraId="0D62C080" w14:textId="77777777" w:rsidTr="00A9758F">
        <w:trPr>
          <w:cantSplit/>
          <w:jc w:val="center"/>
        </w:trPr>
        <w:tc>
          <w:tcPr>
            <w:tcW w:w="3595" w:type="dxa"/>
            <w:tcMar>
              <w:top w:w="29" w:type="dxa"/>
              <w:left w:w="115" w:type="dxa"/>
              <w:bottom w:w="29" w:type="dxa"/>
              <w:right w:w="115" w:type="dxa"/>
            </w:tcMar>
            <w:vAlign w:val="center"/>
          </w:tcPr>
          <w:p w14:paraId="7C1D5DB2" w14:textId="77777777" w:rsidR="00BA49DE" w:rsidRPr="004F55C1" w:rsidRDefault="00BA49DE" w:rsidP="00F3394C">
            <w:pPr>
              <w:spacing w:after="0"/>
              <w:jc w:val="left"/>
            </w:pPr>
            <w:r w:rsidRPr="004F55C1">
              <w:t>Narratives to support, clarify, or expand on the financial information provided</w:t>
            </w:r>
          </w:p>
        </w:tc>
        <w:tc>
          <w:tcPr>
            <w:tcW w:w="1918" w:type="dxa"/>
            <w:tcMar>
              <w:top w:w="29" w:type="dxa"/>
              <w:left w:w="115" w:type="dxa"/>
              <w:bottom w:w="29" w:type="dxa"/>
              <w:right w:w="115" w:type="dxa"/>
            </w:tcMar>
            <w:vAlign w:val="center"/>
          </w:tcPr>
          <w:p w14:paraId="0DA05F9E" w14:textId="77777777" w:rsidR="00BA49DE" w:rsidRPr="004F55C1" w:rsidRDefault="00BA49DE" w:rsidP="00F3394C">
            <w:pPr>
              <w:spacing w:after="0"/>
              <w:jc w:val="center"/>
            </w:pPr>
            <w:r w:rsidRPr="004F55C1">
              <w:t>Yes</w:t>
            </w:r>
          </w:p>
        </w:tc>
        <w:tc>
          <w:tcPr>
            <w:tcW w:w="1918" w:type="dxa"/>
            <w:tcMar>
              <w:top w:w="29" w:type="dxa"/>
              <w:left w:w="115" w:type="dxa"/>
              <w:bottom w:w="29" w:type="dxa"/>
              <w:right w:w="115" w:type="dxa"/>
            </w:tcMar>
            <w:vAlign w:val="center"/>
          </w:tcPr>
          <w:p w14:paraId="5C80DDE1" w14:textId="77777777" w:rsidR="00BA49DE" w:rsidRPr="004F55C1" w:rsidRDefault="00BA49DE" w:rsidP="00F3394C">
            <w:pPr>
              <w:spacing w:after="0"/>
              <w:jc w:val="center"/>
            </w:pPr>
            <w:r w:rsidRPr="004F55C1">
              <w:t>Yes</w:t>
            </w:r>
          </w:p>
        </w:tc>
        <w:tc>
          <w:tcPr>
            <w:tcW w:w="1919" w:type="dxa"/>
            <w:tcMar>
              <w:top w:w="29" w:type="dxa"/>
              <w:left w:w="115" w:type="dxa"/>
              <w:bottom w:w="29" w:type="dxa"/>
              <w:right w:w="115" w:type="dxa"/>
            </w:tcMar>
            <w:vAlign w:val="center"/>
          </w:tcPr>
          <w:p w14:paraId="56CCE464" w14:textId="77777777" w:rsidR="00BA49DE" w:rsidRPr="004F55C1" w:rsidRDefault="00BA49DE" w:rsidP="00F3394C">
            <w:pPr>
              <w:spacing w:after="0"/>
              <w:jc w:val="center"/>
            </w:pPr>
            <w:r w:rsidRPr="004F55C1">
              <w:t>Yes</w:t>
            </w:r>
          </w:p>
        </w:tc>
      </w:tr>
    </w:tbl>
    <w:p w14:paraId="207F9EC2" w14:textId="77777777" w:rsidR="00BA49DE" w:rsidRDefault="00BA49DE" w:rsidP="00F3394C">
      <w:pPr>
        <w:pStyle w:val="Bullet"/>
        <w:numPr>
          <w:ilvl w:val="0"/>
          <w:numId w:val="0"/>
        </w:numPr>
        <w:spacing w:after="0"/>
        <w:ind w:left="360" w:hanging="360"/>
      </w:pPr>
      <w:r>
        <w:t>*Unless the Offeror is not yet in existence or was formed recently and has no financial or operational history. Please state if there is no financial or operational history for the Offeror.</w:t>
      </w:r>
    </w:p>
    <w:p w14:paraId="5AFA2B0D" w14:textId="77777777" w:rsidR="00BA49DE" w:rsidRDefault="00BA49DE" w:rsidP="00F3394C">
      <w:pPr>
        <w:pStyle w:val="Bullet"/>
        <w:numPr>
          <w:ilvl w:val="0"/>
          <w:numId w:val="0"/>
        </w:numPr>
        <w:ind w:left="360" w:hanging="360"/>
      </w:pPr>
      <w:r>
        <w:t>**Other than accredited financial institutions.</w:t>
      </w:r>
    </w:p>
    <w:p w14:paraId="738121E1" w14:textId="77777777" w:rsidR="00BA49DE" w:rsidRPr="005311C8" w:rsidRDefault="00BA49DE" w:rsidP="00BA49DE">
      <w:pPr>
        <w:ind w:left="720"/>
        <w:jc w:val="left"/>
      </w:pPr>
    </w:p>
    <w:p w14:paraId="346A2ABF" w14:textId="77777777" w:rsidR="00EA4BBF" w:rsidRPr="005311C8" w:rsidRDefault="00EA4BBF" w:rsidP="00FD4C4F">
      <w:pPr>
        <w:jc w:val="left"/>
        <w:sectPr w:rsidR="00EA4BBF" w:rsidRPr="005311C8" w:rsidSect="00B66367">
          <w:headerReference w:type="default" r:id="rId31"/>
          <w:footerReference w:type="default" r:id="rId32"/>
          <w:pgSz w:w="12240" w:h="15840" w:code="1"/>
          <w:pgMar w:top="1440" w:right="1440" w:bottom="1440" w:left="1440" w:header="720" w:footer="720" w:gutter="0"/>
          <w:pgNumType w:start="25"/>
          <w:cols w:space="720"/>
          <w:docGrid w:linePitch="272"/>
        </w:sectPr>
      </w:pPr>
    </w:p>
    <w:p w14:paraId="67F6B84D" w14:textId="77777777" w:rsidR="00035CA8" w:rsidRDefault="00E36C54" w:rsidP="00FD4C4F">
      <w:pPr>
        <w:jc w:val="left"/>
      </w:pPr>
      <w:r>
        <w:rPr>
          <w:noProof/>
          <w:shd w:val="clear" w:color="auto" w:fill="E6E6E6"/>
        </w:rPr>
        <w:lastRenderedPageBreak/>
        <w:drawing>
          <wp:anchor distT="0" distB="0" distL="0" distR="0" simplePos="0" relativeHeight="251658244" behindDoc="0" locked="0" layoutInCell="1" allowOverlap="1" wp14:anchorId="686232EE" wp14:editId="24EFE263">
            <wp:simplePos x="0" y="0"/>
            <wp:positionH relativeFrom="page">
              <wp:posOffset>458470</wp:posOffset>
            </wp:positionH>
            <wp:positionV relativeFrom="paragraph">
              <wp:posOffset>88265</wp:posOffset>
            </wp:positionV>
            <wp:extent cx="685165" cy="685165"/>
            <wp:effectExtent l="0" t="0" r="635" b="63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4" cstate="print"/>
                    <a:stretch>
                      <a:fillRect/>
                    </a:stretch>
                  </pic:blipFill>
                  <pic:spPr>
                    <a:xfrm>
                      <a:off x="0" y="0"/>
                      <a:ext cx="685165" cy="685165"/>
                    </a:xfrm>
                    <a:prstGeom prst="rect">
                      <a:avLst/>
                    </a:prstGeom>
                  </pic:spPr>
                </pic:pic>
              </a:graphicData>
            </a:graphic>
          </wp:anchor>
        </w:drawing>
      </w:r>
      <w:r>
        <w:rPr>
          <w:noProof/>
          <w:shd w:val="clear" w:color="auto" w:fill="E6E6E6"/>
        </w:rPr>
        <w:drawing>
          <wp:anchor distT="0" distB="0" distL="0" distR="0" simplePos="0" relativeHeight="251658245" behindDoc="0" locked="0" layoutInCell="1" allowOverlap="1" wp14:anchorId="22EE11BC" wp14:editId="21CCB1C1">
            <wp:simplePos x="0" y="0"/>
            <wp:positionH relativeFrom="page">
              <wp:posOffset>6769735</wp:posOffset>
            </wp:positionH>
            <wp:positionV relativeFrom="paragraph">
              <wp:posOffset>90170</wp:posOffset>
            </wp:positionV>
            <wp:extent cx="529590" cy="685165"/>
            <wp:effectExtent l="0" t="0" r="3810" b="635"/>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5" cstate="print"/>
                    <a:stretch>
                      <a:fillRect/>
                    </a:stretch>
                  </pic:blipFill>
                  <pic:spPr>
                    <a:xfrm>
                      <a:off x="0" y="0"/>
                      <a:ext cx="529590" cy="685165"/>
                    </a:xfrm>
                    <a:prstGeom prst="rect">
                      <a:avLst/>
                    </a:prstGeom>
                  </pic:spPr>
                </pic:pic>
              </a:graphicData>
            </a:graphic>
          </wp:anchor>
        </w:drawing>
      </w:r>
    </w:p>
    <w:p w14:paraId="7F0956C8" w14:textId="2CF8DAD6" w:rsidR="00035CA8" w:rsidRPr="004F55C1" w:rsidRDefault="00035CA8" w:rsidP="00035CA8">
      <w:pPr>
        <w:pStyle w:val="Heading1"/>
        <w:spacing w:before="1" w:after="0"/>
        <w:rPr>
          <w:rFonts w:cs="Arial"/>
        </w:rPr>
      </w:pPr>
      <w:r w:rsidRPr="004F55C1">
        <w:rPr>
          <w:rFonts w:cs="Arial"/>
        </w:rPr>
        <w:t>BUSINESS HISTORY INFORMATION</w:t>
      </w:r>
      <w:r w:rsidR="00EC2FCA" w:rsidRPr="004F55C1">
        <w:rPr>
          <w:rFonts w:cs="Arial"/>
        </w:rPr>
        <w:t xml:space="preserve"> FORM</w:t>
      </w:r>
    </w:p>
    <w:p w14:paraId="24533DAE" w14:textId="77777777" w:rsidR="00035CA8" w:rsidRPr="004F55C1" w:rsidRDefault="00035CA8" w:rsidP="00EC2FCA">
      <w:pPr>
        <w:spacing w:before="1" w:after="0"/>
        <w:ind w:right="-20"/>
        <w:jc w:val="center"/>
        <w:rPr>
          <w:rFonts w:cs="Arial"/>
          <w:b/>
        </w:rPr>
      </w:pPr>
      <w:r w:rsidRPr="004F55C1">
        <w:rPr>
          <w:rFonts w:cs="Arial"/>
          <w:b/>
        </w:rPr>
        <w:t>PROPOSAL PACKAGE</w:t>
      </w:r>
    </w:p>
    <w:p w14:paraId="2871FBFA" w14:textId="75A21429" w:rsidR="00035CA8" w:rsidRPr="004F55C1" w:rsidRDefault="00035CA8" w:rsidP="00EC2FCA">
      <w:pPr>
        <w:spacing w:before="1" w:after="0"/>
        <w:ind w:right="-20"/>
        <w:jc w:val="center"/>
        <w:rPr>
          <w:rFonts w:cs="Arial"/>
          <w:b/>
        </w:rPr>
      </w:pPr>
      <w:r w:rsidRPr="00E34FC9">
        <w:rPr>
          <w:rFonts w:cs="Arial"/>
          <w:b/>
        </w:rPr>
        <w:t>CC-</w:t>
      </w:r>
      <w:r w:rsidR="00E34FC9" w:rsidRPr="00E34FC9">
        <w:rPr>
          <w:rFonts w:cs="Arial"/>
          <w:b/>
        </w:rPr>
        <w:t>BLR</w:t>
      </w:r>
      <w:r w:rsidR="00E34FC9">
        <w:rPr>
          <w:rFonts w:cs="Arial"/>
          <w:b/>
        </w:rPr>
        <w:t>I010-26</w:t>
      </w:r>
    </w:p>
    <w:p w14:paraId="37DC6F67" w14:textId="7D713630" w:rsidR="00EC2FCA" w:rsidRPr="004F55C1" w:rsidRDefault="00EC2FCA" w:rsidP="00035CA8">
      <w:pPr>
        <w:spacing w:before="1"/>
        <w:ind w:right="-20"/>
        <w:jc w:val="center"/>
        <w:rPr>
          <w:rFonts w:cs="Arial"/>
          <w:b/>
        </w:rPr>
      </w:pPr>
      <w:r w:rsidRPr="004F55C1">
        <w:rPr>
          <w:rFonts w:cs="Arial"/>
          <w:b/>
        </w:rPr>
        <w:t>(Principal Selection Factor 4)</w:t>
      </w:r>
    </w:p>
    <w:p w14:paraId="1EAA8422" w14:textId="77777777" w:rsidR="00035CA8" w:rsidRPr="00EC2FCA" w:rsidRDefault="00035CA8" w:rsidP="00FD4C4F">
      <w:pPr>
        <w:pStyle w:val="BodyText"/>
        <w:spacing w:before="1" w:after="0"/>
        <w:jc w:val="left"/>
        <w:rPr>
          <w:rFonts w:ascii="Arial" w:hAnsi="Arial" w:cs="Arial"/>
          <w:b/>
          <w:sz w:val="9"/>
        </w:rPr>
      </w:pPr>
    </w:p>
    <w:p w14:paraId="0E9BCB4B" w14:textId="26290655" w:rsidR="00035CA8" w:rsidRPr="006C18FB" w:rsidRDefault="00035CA8" w:rsidP="00515E6F">
      <w:pPr>
        <w:pStyle w:val="BodyText"/>
        <w:spacing w:before="93" w:after="0"/>
        <w:ind w:left="140" w:right="543"/>
        <w:jc w:val="left"/>
        <w:rPr>
          <w:rFonts w:cs="Arial"/>
        </w:rPr>
      </w:pPr>
      <w:r w:rsidRPr="006C18FB">
        <w:rPr>
          <w:rFonts w:cs="Arial"/>
        </w:rPr>
        <w:t xml:space="preserve">Business history information should be provided for the Offeror </w:t>
      </w:r>
      <w:r w:rsidR="002241B6" w:rsidRPr="002C4F6B">
        <w:rPr>
          <w:rFonts w:cs="Arial"/>
        </w:rPr>
        <w:t xml:space="preserve">or Offeror-Guarantor(s) </w:t>
      </w:r>
      <w:r w:rsidRPr="006C18FB">
        <w:rPr>
          <w:rFonts w:cs="Arial"/>
        </w:rPr>
        <w:t xml:space="preserve">AND any </w:t>
      </w:r>
      <w:r w:rsidR="002241B6" w:rsidRPr="006C18FB">
        <w:rPr>
          <w:rFonts w:cs="Arial"/>
        </w:rPr>
        <w:t xml:space="preserve">individual or </w:t>
      </w:r>
      <w:r w:rsidRPr="006C18FB">
        <w:rPr>
          <w:rFonts w:cs="Arial"/>
        </w:rPr>
        <w:t xml:space="preserve">entity </w:t>
      </w:r>
      <w:r w:rsidR="00085F52" w:rsidRPr="002C4F6B">
        <w:rPr>
          <w:rFonts w:cs="Arial"/>
        </w:rPr>
        <w:t xml:space="preserve">other than an accredited financial institution </w:t>
      </w:r>
      <w:r w:rsidRPr="006C18FB">
        <w:rPr>
          <w:rFonts w:cs="Arial"/>
        </w:rPr>
        <w:t xml:space="preserve">that will provide financial or management assistance. </w:t>
      </w:r>
    </w:p>
    <w:p w14:paraId="09D2C5E7" w14:textId="77777777" w:rsidR="00035CA8" w:rsidRPr="006C18FB" w:rsidRDefault="00035CA8" w:rsidP="00515E6F">
      <w:pPr>
        <w:pStyle w:val="BodyText"/>
        <w:spacing w:before="10" w:after="0"/>
        <w:jc w:val="left"/>
        <w:rPr>
          <w:rFonts w:cs="Arial"/>
          <w:sz w:val="19"/>
        </w:rPr>
      </w:pPr>
    </w:p>
    <w:p w14:paraId="75FEF798" w14:textId="5B32B97D" w:rsidR="00035CA8" w:rsidRPr="006C18FB" w:rsidRDefault="00035CA8" w:rsidP="00515E6F">
      <w:pPr>
        <w:pStyle w:val="BodyText"/>
        <w:tabs>
          <w:tab w:val="left" w:pos="7228"/>
          <w:tab w:val="left" w:pos="8119"/>
        </w:tabs>
        <w:spacing w:after="0"/>
        <w:ind w:left="140"/>
        <w:jc w:val="left"/>
        <w:rPr>
          <w:rFonts w:cs="Arial"/>
        </w:rPr>
      </w:pPr>
      <w:r w:rsidRPr="006C18FB">
        <w:rPr>
          <w:rFonts w:cs="Arial"/>
        </w:rPr>
        <w:t>The information provided below is for the</w:t>
      </w:r>
      <w:r w:rsidRPr="00A76CCB">
        <w:rPr>
          <w:rFonts w:cs="Arial"/>
        </w:rPr>
        <w:t xml:space="preserve"> </w:t>
      </w:r>
      <w:r w:rsidR="00085F52" w:rsidRPr="00A76CCB">
        <w:rPr>
          <w:rFonts w:cs="Arial"/>
        </w:rPr>
        <w:t xml:space="preserve">following individual or </w:t>
      </w:r>
      <w:r w:rsidRPr="006C18FB">
        <w:rPr>
          <w:rFonts w:cs="Arial"/>
        </w:rPr>
        <w:t>entity:</w:t>
      </w:r>
      <w:r w:rsidRPr="006C18FB">
        <w:rPr>
          <w:rFonts w:cs="Arial"/>
          <w:spacing w:val="52"/>
        </w:rPr>
        <w:t xml:space="preserve"> </w:t>
      </w:r>
      <w:r w:rsidRPr="006C18FB">
        <w:rPr>
          <w:rFonts w:cs="Arial"/>
        </w:rPr>
        <w:t>_</w:t>
      </w:r>
      <w:r w:rsidRPr="006C18FB">
        <w:rPr>
          <w:rFonts w:cs="Arial"/>
          <w:u w:val="single"/>
        </w:rPr>
        <w:t xml:space="preserve"> </w:t>
      </w:r>
      <w:r w:rsidRPr="006C18FB">
        <w:rPr>
          <w:rFonts w:cs="Arial"/>
          <w:u w:val="single"/>
        </w:rPr>
        <w:tab/>
      </w:r>
      <w:r w:rsidRPr="006C18FB">
        <w:rPr>
          <w:rFonts w:cs="Arial"/>
        </w:rPr>
        <w:t>_</w:t>
      </w:r>
      <w:r w:rsidRPr="006C18FB">
        <w:rPr>
          <w:rFonts w:cs="Arial"/>
          <w:u w:val="single"/>
        </w:rPr>
        <w:t xml:space="preserve"> </w:t>
      </w:r>
      <w:r w:rsidRPr="006C18FB">
        <w:rPr>
          <w:rFonts w:cs="Arial"/>
          <w:u w:val="single"/>
        </w:rPr>
        <w:tab/>
      </w:r>
      <w:r w:rsidRPr="006C18FB">
        <w:rPr>
          <w:rFonts w:cs="Arial"/>
        </w:rPr>
        <w:t>_</w:t>
      </w:r>
    </w:p>
    <w:p w14:paraId="516D89C3" w14:textId="77777777" w:rsidR="00035CA8" w:rsidRPr="006C18FB" w:rsidRDefault="00035CA8" w:rsidP="00FD4C4F">
      <w:pPr>
        <w:pStyle w:val="BodyText"/>
        <w:spacing w:before="1" w:after="0"/>
        <w:jc w:val="left"/>
        <w:rPr>
          <w:rFonts w:cs="Arial"/>
        </w:rPr>
      </w:pPr>
    </w:p>
    <w:p w14:paraId="724AEE4E" w14:textId="7761AF46" w:rsidR="00035CA8" w:rsidRPr="006C18FB" w:rsidRDefault="00035CA8" w:rsidP="009F349C">
      <w:pPr>
        <w:pStyle w:val="ListParagraph"/>
        <w:widowControl w:val="0"/>
        <w:numPr>
          <w:ilvl w:val="0"/>
          <w:numId w:val="12"/>
        </w:numPr>
        <w:tabs>
          <w:tab w:val="left" w:pos="861"/>
        </w:tabs>
        <w:suppressAutoHyphens w:val="0"/>
        <w:autoSpaceDE w:val="0"/>
        <w:autoSpaceDN w:val="0"/>
        <w:spacing w:after="0"/>
        <w:ind w:right="1224"/>
        <w:rPr>
          <w:rFonts w:cs="Arial"/>
        </w:rPr>
      </w:pPr>
      <w:r w:rsidRPr="006C18FB">
        <w:rPr>
          <w:rFonts w:cs="Arial"/>
        </w:rPr>
        <w:t>Has</w:t>
      </w:r>
      <w:r w:rsidRPr="006C18FB">
        <w:rPr>
          <w:rFonts w:cs="Arial"/>
          <w:spacing w:val="-4"/>
        </w:rPr>
        <w:t xml:space="preserve"> </w:t>
      </w:r>
      <w:r w:rsidR="00EF785F">
        <w:rPr>
          <w:rFonts w:cs="Arial"/>
          <w:spacing w:val="-3"/>
        </w:rPr>
        <w:t xml:space="preserve">the individual or entity </w:t>
      </w:r>
      <w:r w:rsidRPr="006C18FB">
        <w:rPr>
          <w:rFonts w:cs="Arial"/>
        </w:rPr>
        <w:t>ever</w:t>
      </w:r>
      <w:r w:rsidRPr="006C18FB">
        <w:rPr>
          <w:rFonts w:cs="Arial"/>
          <w:spacing w:val="-3"/>
        </w:rPr>
        <w:t xml:space="preserve"> </w:t>
      </w:r>
      <w:r w:rsidRPr="006C18FB">
        <w:rPr>
          <w:rFonts w:cs="Arial"/>
        </w:rPr>
        <w:t>defaulted</w:t>
      </w:r>
      <w:r w:rsidRPr="006C18FB">
        <w:rPr>
          <w:rFonts w:cs="Arial"/>
          <w:spacing w:val="-3"/>
        </w:rPr>
        <w:t xml:space="preserve"> </w:t>
      </w:r>
      <w:r w:rsidRPr="006C18FB">
        <w:rPr>
          <w:rFonts w:cs="Arial"/>
        </w:rPr>
        <w:t>from</w:t>
      </w:r>
      <w:r w:rsidRPr="006C18FB">
        <w:rPr>
          <w:rFonts w:cs="Arial"/>
          <w:spacing w:val="1"/>
        </w:rPr>
        <w:t xml:space="preserve"> </w:t>
      </w:r>
      <w:r w:rsidRPr="006C18FB">
        <w:rPr>
          <w:rFonts w:cs="Arial"/>
        </w:rPr>
        <w:t>or</w:t>
      </w:r>
      <w:r w:rsidRPr="006C18FB">
        <w:rPr>
          <w:rFonts w:cs="Arial"/>
          <w:spacing w:val="-4"/>
        </w:rPr>
        <w:t xml:space="preserve"> </w:t>
      </w:r>
      <w:r w:rsidRPr="006C18FB">
        <w:rPr>
          <w:rFonts w:cs="Arial"/>
        </w:rPr>
        <w:t>been</w:t>
      </w:r>
      <w:r w:rsidRPr="006C18FB">
        <w:rPr>
          <w:rFonts w:cs="Arial"/>
          <w:spacing w:val="-4"/>
        </w:rPr>
        <w:t xml:space="preserve"> </w:t>
      </w:r>
      <w:r w:rsidRPr="006C18FB">
        <w:rPr>
          <w:rFonts w:cs="Arial"/>
        </w:rPr>
        <w:t>terminated</w:t>
      </w:r>
      <w:r w:rsidRPr="006C18FB">
        <w:rPr>
          <w:rFonts w:cs="Arial"/>
          <w:spacing w:val="-2"/>
        </w:rPr>
        <w:t xml:space="preserve"> </w:t>
      </w:r>
      <w:r w:rsidRPr="006C18FB">
        <w:rPr>
          <w:rFonts w:cs="Arial"/>
        </w:rPr>
        <w:t>from a</w:t>
      </w:r>
      <w:r w:rsidRPr="006C18FB">
        <w:rPr>
          <w:rFonts w:cs="Arial"/>
          <w:spacing w:val="-7"/>
        </w:rPr>
        <w:t xml:space="preserve"> </w:t>
      </w:r>
      <w:r w:rsidRPr="006C18FB">
        <w:rPr>
          <w:rFonts w:cs="Arial"/>
        </w:rPr>
        <w:t>management</w:t>
      </w:r>
      <w:r w:rsidRPr="006C18FB">
        <w:rPr>
          <w:rFonts w:cs="Arial"/>
          <w:spacing w:val="-4"/>
        </w:rPr>
        <w:t xml:space="preserve"> </w:t>
      </w:r>
      <w:r w:rsidRPr="006C18FB">
        <w:rPr>
          <w:rFonts w:cs="Arial"/>
        </w:rPr>
        <w:t>or</w:t>
      </w:r>
      <w:r w:rsidRPr="006C18FB">
        <w:rPr>
          <w:rFonts w:cs="Arial"/>
          <w:spacing w:val="-3"/>
        </w:rPr>
        <w:t xml:space="preserve"> </w:t>
      </w:r>
      <w:r w:rsidRPr="006C18FB">
        <w:rPr>
          <w:rFonts w:cs="Arial"/>
        </w:rPr>
        <w:t>concession</w:t>
      </w:r>
      <w:r w:rsidRPr="006C18FB">
        <w:rPr>
          <w:rFonts w:cs="Arial"/>
          <w:spacing w:val="-5"/>
        </w:rPr>
        <w:t xml:space="preserve"> </w:t>
      </w:r>
      <w:r w:rsidRPr="006C18FB">
        <w:rPr>
          <w:rFonts w:cs="Arial"/>
        </w:rPr>
        <w:t>contract,</w:t>
      </w:r>
      <w:r w:rsidRPr="006C18FB">
        <w:rPr>
          <w:rFonts w:cs="Arial"/>
          <w:spacing w:val="-2"/>
        </w:rPr>
        <w:t xml:space="preserve"> </w:t>
      </w:r>
      <w:r w:rsidRPr="006C18FB">
        <w:rPr>
          <w:rFonts w:cs="Arial"/>
        </w:rPr>
        <w:t>or</w:t>
      </w:r>
      <w:r w:rsidRPr="006C18FB">
        <w:rPr>
          <w:rFonts w:cs="Arial"/>
          <w:spacing w:val="-3"/>
        </w:rPr>
        <w:t xml:space="preserve"> </w:t>
      </w:r>
      <w:r w:rsidRPr="006C18FB">
        <w:rPr>
          <w:rFonts w:cs="Arial"/>
        </w:rPr>
        <w:t>been forbidden from contracting by a public agency or private</w:t>
      </w:r>
      <w:r w:rsidRPr="006C18FB">
        <w:rPr>
          <w:rFonts w:cs="Arial"/>
          <w:spacing w:val="-6"/>
        </w:rPr>
        <w:t xml:space="preserve"> </w:t>
      </w:r>
      <w:r w:rsidRPr="006C18FB">
        <w:rPr>
          <w:rFonts w:cs="Arial"/>
        </w:rPr>
        <w:t>company?</w:t>
      </w:r>
    </w:p>
    <w:p w14:paraId="3FA518D4" w14:textId="77777777" w:rsidR="00035CA8" w:rsidRPr="006C18FB" w:rsidRDefault="00035CA8" w:rsidP="00FD4C4F">
      <w:pPr>
        <w:pStyle w:val="BodyText"/>
        <w:spacing w:before="11" w:after="0"/>
        <w:jc w:val="left"/>
        <w:rPr>
          <w:rFonts w:cs="Arial"/>
          <w:sz w:val="19"/>
        </w:rPr>
      </w:pPr>
    </w:p>
    <w:p w14:paraId="3BB64579" w14:textId="2A54C571" w:rsidR="00035CA8" w:rsidRPr="006C18FB" w:rsidRDefault="00035CA8" w:rsidP="009F349C">
      <w:pPr>
        <w:pStyle w:val="ListParagraph"/>
        <w:widowControl w:val="0"/>
        <w:numPr>
          <w:ilvl w:val="1"/>
          <w:numId w:val="12"/>
        </w:numPr>
        <w:tabs>
          <w:tab w:val="left" w:pos="1456"/>
          <w:tab w:val="left" w:pos="3020"/>
        </w:tabs>
        <w:suppressAutoHyphens w:val="0"/>
        <w:autoSpaceDE w:val="0"/>
        <w:autoSpaceDN w:val="0"/>
        <w:spacing w:after="0"/>
        <w:rPr>
          <w:rFonts w:cs="Arial"/>
        </w:rPr>
      </w:pPr>
      <w:r w:rsidRPr="006C18FB">
        <w:rPr>
          <w:rFonts w:cs="Arial"/>
        </w:rPr>
        <w:t>YES</w:t>
      </w:r>
      <w:r w:rsidRPr="006C18FB">
        <w:rPr>
          <w:rFonts w:cs="Arial"/>
        </w:rPr>
        <w:tab/>
      </w:r>
      <w:r w:rsidR="0037170E" w:rsidRPr="00EC2FCA">
        <w:rPr>
          <w:rFonts w:ascii="Wingdings" w:hAnsi="Wingdings" w:cs="Arial"/>
        </w:rPr>
        <w:t></w:t>
      </w:r>
      <w:r w:rsidR="0037170E" w:rsidRPr="00EC2FCA">
        <w:rPr>
          <w:rFonts w:ascii="Arial" w:hAnsi="Arial" w:cs="Arial"/>
          <w:spacing w:val="4"/>
        </w:rPr>
        <w:t xml:space="preserve"> </w:t>
      </w:r>
      <w:r w:rsidR="0037170E" w:rsidRPr="00997C5C">
        <w:rPr>
          <w:rFonts w:cs="Arial"/>
        </w:rPr>
        <w:t>NO</w:t>
      </w:r>
    </w:p>
    <w:p w14:paraId="5A93FF3C" w14:textId="77777777" w:rsidR="00035CA8" w:rsidRPr="006C18FB" w:rsidRDefault="00035CA8" w:rsidP="00FD4C4F">
      <w:pPr>
        <w:pStyle w:val="BodyText"/>
        <w:spacing w:before="1" w:after="0"/>
        <w:jc w:val="left"/>
        <w:rPr>
          <w:rFonts w:cs="Arial"/>
        </w:rPr>
      </w:pPr>
    </w:p>
    <w:p w14:paraId="7AB37730" w14:textId="77777777" w:rsidR="00035CA8" w:rsidRPr="006C18FB" w:rsidRDefault="00035CA8" w:rsidP="00FD4C4F">
      <w:pPr>
        <w:pStyle w:val="BodyText"/>
        <w:spacing w:after="0"/>
        <w:ind w:left="860"/>
        <w:jc w:val="left"/>
        <w:rPr>
          <w:rFonts w:cs="Arial"/>
        </w:rPr>
      </w:pPr>
      <w:r w:rsidRPr="006C18FB">
        <w:rPr>
          <w:rFonts w:cs="Arial"/>
        </w:rPr>
        <w:t>If YES, provide full details of the circumstances.</w:t>
      </w:r>
    </w:p>
    <w:p w14:paraId="51F056D6" w14:textId="77777777" w:rsidR="00035CA8" w:rsidRPr="006C18FB" w:rsidRDefault="00035CA8" w:rsidP="00FD4C4F">
      <w:pPr>
        <w:pStyle w:val="BodyText"/>
        <w:spacing w:before="1" w:after="0"/>
        <w:jc w:val="left"/>
        <w:rPr>
          <w:rFonts w:cs="Arial"/>
        </w:rPr>
      </w:pPr>
    </w:p>
    <w:p w14:paraId="0C4026E3" w14:textId="12CC767C"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901"/>
        <w:rPr>
          <w:rFonts w:cs="Arial"/>
        </w:rPr>
      </w:pPr>
      <w:r w:rsidRPr="006C18FB">
        <w:rPr>
          <w:rFonts w:cs="Arial"/>
        </w:rPr>
        <w:t>List</w:t>
      </w:r>
      <w:r w:rsidRPr="006C18FB">
        <w:rPr>
          <w:rFonts w:cs="Arial"/>
          <w:spacing w:val="-5"/>
        </w:rPr>
        <w:t xml:space="preserve"> </w:t>
      </w:r>
      <w:r w:rsidRPr="006C18FB">
        <w:rPr>
          <w:rFonts w:cs="Arial"/>
        </w:rPr>
        <w:t>any</w:t>
      </w:r>
      <w:r w:rsidRPr="006C18FB">
        <w:rPr>
          <w:rFonts w:cs="Arial"/>
          <w:spacing w:val="-6"/>
        </w:rPr>
        <w:t xml:space="preserve"> </w:t>
      </w:r>
      <w:r w:rsidR="00EF785F">
        <w:rPr>
          <w:rFonts w:cs="Arial"/>
        </w:rPr>
        <w:t>b</w:t>
      </w:r>
      <w:r w:rsidRPr="00F3394C">
        <w:rPr>
          <w:rFonts w:cs="Arial"/>
        </w:rPr>
        <w:t>ankruptcies,</w:t>
      </w:r>
      <w:r w:rsidRPr="00F3394C">
        <w:rPr>
          <w:rFonts w:cs="Arial"/>
          <w:spacing w:val="-4"/>
        </w:rPr>
        <w:t xml:space="preserve"> </w:t>
      </w:r>
      <w:r w:rsidR="00EF785F">
        <w:rPr>
          <w:rFonts w:cs="Arial"/>
        </w:rPr>
        <w:t>r</w:t>
      </w:r>
      <w:r w:rsidRPr="00F3394C">
        <w:rPr>
          <w:rFonts w:cs="Arial"/>
        </w:rPr>
        <w:t>eceiverships,</w:t>
      </w:r>
      <w:r w:rsidRPr="00F3394C">
        <w:rPr>
          <w:rFonts w:cs="Arial"/>
          <w:spacing w:val="-5"/>
        </w:rPr>
        <w:t xml:space="preserve"> </w:t>
      </w:r>
      <w:r w:rsidR="00EF785F">
        <w:rPr>
          <w:rFonts w:cs="Arial"/>
        </w:rPr>
        <w:t>f</w:t>
      </w:r>
      <w:r w:rsidRPr="00F3394C">
        <w:rPr>
          <w:rFonts w:cs="Arial"/>
        </w:rPr>
        <w:t>oreclosures,</w:t>
      </w:r>
      <w:r w:rsidRPr="00F3394C">
        <w:rPr>
          <w:rFonts w:cs="Arial"/>
          <w:spacing w:val="-4"/>
        </w:rPr>
        <w:t xml:space="preserve"> </w:t>
      </w:r>
      <w:r w:rsidR="00EF785F">
        <w:rPr>
          <w:rFonts w:cs="Arial"/>
        </w:rPr>
        <w:t>t</w:t>
      </w:r>
      <w:r w:rsidRPr="00F3394C">
        <w:rPr>
          <w:rFonts w:cs="Arial"/>
        </w:rPr>
        <w:t>ransfers</w:t>
      </w:r>
      <w:r w:rsidRPr="00F3394C">
        <w:rPr>
          <w:rFonts w:cs="Arial"/>
          <w:spacing w:val="-4"/>
        </w:rPr>
        <w:t xml:space="preserve"> </w:t>
      </w:r>
      <w:r w:rsidRPr="00F3394C">
        <w:rPr>
          <w:rFonts w:cs="Arial"/>
        </w:rPr>
        <w:t>in</w:t>
      </w:r>
      <w:r w:rsidRPr="00F3394C">
        <w:rPr>
          <w:rFonts w:cs="Arial"/>
          <w:spacing w:val="-5"/>
        </w:rPr>
        <w:t xml:space="preserve"> </w:t>
      </w:r>
      <w:r w:rsidR="00EF785F">
        <w:rPr>
          <w:rFonts w:cs="Arial"/>
        </w:rPr>
        <w:t>l</w:t>
      </w:r>
      <w:r w:rsidRPr="00F3394C">
        <w:rPr>
          <w:rFonts w:cs="Arial"/>
        </w:rPr>
        <w:t>ieu</w:t>
      </w:r>
      <w:r w:rsidRPr="00F3394C">
        <w:rPr>
          <w:rFonts w:cs="Arial"/>
          <w:spacing w:val="-4"/>
        </w:rPr>
        <w:t xml:space="preserve"> </w:t>
      </w:r>
      <w:r w:rsidRPr="00F3394C">
        <w:rPr>
          <w:rFonts w:cs="Arial"/>
        </w:rPr>
        <w:t>of</w:t>
      </w:r>
      <w:r w:rsidRPr="00F3394C">
        <w:rPr>
          <w:rFonts w:cs="Arial"/>
          <w:spacing w:val="-3"/>
        </w:rPr>
        <w:t xml:space="preserve"> </w:t>
      </w:r>
      <w:r w:rsidR="00EF785F">
        <w:rPr>
          <w:rFonts w:cs="Arial"/>
        </w:rPr>
        <w:t>f</w:t>
      </w:r>
      <w:r w:rsidRPr="00F3394C">
        <w:rPr>
          <w:rFonts w:cs="Arial"/>
        </w:rPr>
        <w:t>oreclosure,</w:t>
      </w:r>
      <w:r w:rsidRPr="00F3394C">
        <w:rPr>
          <w:rFonts w:cs="Arial"/>
          <w:spacing w:val="-4"/>
        </w:rPr>
        <w:t xml:space="preserve"> </w:t>
      </w:r>
      <w:r w:rsidRPr="00F3394C">
        <w:rPr>
          <w:rFonts w:cs="Arial"/>
        </w:rPr>
        <w:t>and</w:t>
      </w:r>
      <w:r w:rsidRPr="00F3394C">
        <w:rPr>
          <w:rFonts w:cs="Arial"/>
          <w:spacing w:val="-6"/>
        </w:rPr>
        <w:t xml:space="preserve"> </w:t>
      </w:r>
      <w:r w:rsidR="007F6DAF">
        <w:rPr>
          <w:rFonts w:cs="Arial"/>
        </w:rPr>
        <w:t>w</w:t>
      </w:r>
      <w:r w:rsidRPr="00F3394C">
        <w:rPr>
          <w:rFonts w:cs="Arial"/>
        </w:rPr>
        <w:t>ork-</w:t>
      </w:r>
      <w:r w:rsidR="007F6DAF">
        <w:rPr>
          <w:rFonts w:cs="Arial"/>
        </w:rPr>
        <w:t>o</w:t>
      </w:r>
      <w:r w:rsidRPr="00F3394C">
        <w:rPr>
          <w:rFonts w:cs="Arial"/>
        </w:rPr>
        <w:t>ut/</w:t>
      </w:r>
      <w:r w:rsidR="007F6DAF">
        <w:rPr>
          <w:rFonts w:cs="Arial"/>
        </w:rPr>
        <w:t>l</w:t>
      </w:r>
      <w:r w:rsidRPr="00F3394C">
        <w:rPr>
          <w:rFonts w:cs="Arial"/>
        </w:rPr>
        <w:t xml:space="preserve">oan </w:t>
      </w:r>
      <w:r w:rsidR="007F6DAF">
        <w:rPr>
          <w:rFonts w:cs="Arial"/>
        </w:rPr>
        <w:t>m</w:t>
      </w:r>
      <w:r w:rsidRPr="00F3394C">
        <w:rPr>
          <w:rFonts w:cs="Arial"/>
        </w:rPr>
        <w:t xml:space="preserve">odification </w:t>
      </w:r>
      <w:r w:rsidR="007F6DAF">
        <w:rPr>
          <w:rFonts w:cs="Arial"/>
        </w:rPr>
        <w:t>t</w:t>
      </w:r>
      <w:r w:rsidRPr="00F3394C">
        <w:rPr>
          <w:rFonts w:cs="Arial"/>
        </w:rPr>
        <w: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w:t>
      </w:r>
      <w:r w:rsidRPr="00F3394C">
        <w:rPr>
          <w:rFonts w:cs="Arial"/>
          <w:spacing w:val="-9"/>
        </w:rPr>
        <w:t xml:space="preserve"> </w:t>
      </w:r>
      <w:r w:rsidRPr="00F3394C">
        <w:rPr>
          <w:rFonts w:cs="Arial"/>
        </w:rPr>
        <w:t>below.</w:t>
      </w:r>
    </w:p>
    <w:p w14:paraId="14208F76" w14:textId="77777777" w:rsidR="00035CA8" w:rsidRPr="00F3394C" w:rsidRDefault="00035CA8" w:rsidP="00FD4C4F">
      <w:pPr>
        <w:pStyle w:val="BodyText"/>
        <w:spacing w:after="0"/>
        <w:jc w:val="left"/>
        <w:rPr>
          <w:rFonts w:cs="Arial"/>
        </w:rPr>
      </w:pPr>
    </w:p>
    <w:p w14:paraId="402C4FCC"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7EFE2C35" w14:textId="77777777" w:rsidR="00035CA8" w:rsidRPr="00F3394C" w:rsidRDefault="00035CA8" w:rsidP="00FD4C4F">
      <w:pPr>
        <w:pStyle w:val="BodyText"/>
        <w:spacing w:before="10" w:after="0"/>
        <w:jc w:val="left"/>
        <w:rPr>
          <w:rFonts w:cs="Arial"/>
          <w:sz w:val="19"/>
        </w:rPr>
      </w:pPr>
    </w:p>
    <w:p w14:paraId="77F2EB0E" w14:textId="48EA3D60"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42"/>
        <w:rPr>
          <w:rFonts w:cs="Arial"/>
        </w:rPr>
      </w:pPr>
      <w:r w:rsidRPr="00F3394C">
        <w:rPr>
          <w:rFonts w:cs="Arial"/>
        </w:rPr>
        <w:t>Describe</w:t>
      </w:r>
      <w:r w:rsidRPr="00F3394C">
        <w:rPr>
          <w:rFonts w:cs="Arial"/>
          <w:spacing w:val="-4"/>
        </w:rPr>
        <w:t xml:space="preserve"> </w:t>
      </w:r>
      <w:r w:rsidRPr="00F3394C">
        <w:rPr>
          <w:rFonts w:cs="Arial"/>
        </w:rPr>
        <w:t>any</w:t>
      </w:r>
      <w:r w:rsidRPr="00F3394C">
        <w:rPr>
          <w:rFonts w:cs="Arial"/>
          <w:spacing w:val="-4"/>
        </w:rPr>
        <w:t xml:space="preserve"> </w:t>
      </w:r>
      <w:r w:rsidRPr="00F3394C">
        <w:rPr>
          <w:rFonts w:cs="Arial"/>
        </w:rPr>
        <w:t>pending</w:t>
      </w:r>
      <w:r w:rsidRPr="00F3394C">
        <w:rPr>
          <w:rFonts w:cs="Arial"/>
          <w:spacing w:val="-2"/>
        </w:rPr>
        <w:t xml:space="preserve"> </w:t>
      </w:r>
      <w:r w:rsidRPr="00F3394C">
        <w:rPr>
          <w:rFonts w:cs="Arial"/>
        </w:rPr>
        <w:t>litigation</w:t>
      </w:r>
      <w:r w:rsidRPr="00F3394C">
        <w:rPr>
          <w:rFonts w:cs="Arial"/>
          <w:spacing w:val="-2"/>
        </w:rPr>
        <w:t xml:space="preserve"> </w:t>
      </w:r>
      <w:r w:rsidRPr="00F3394C">
        <w:rPr>
          <w:rFonts w:cs="Arial"/>
        </w:rPr>
        <w:t>or</w:t>
      </w:r>
      <w:r w:rsidRPr="00F3394C">
        <w:rPr>
          <w:rFonts w:cs="Arial"/>
          <w:spacing w:val="-2"/>
        </w:rPr>
        <w:t xml:space="preserve"> </w:t>
      </w:r>
      <w:r w:rsidRPr="00F3394C">
        <w:rPr>
          <w:rFonts w:cs="Arial"/>
        </w:rPr>
        <w:t>administrative</w:t>
      </w:r>
      <w:r w:rsidRPr="00F3394C">
        <w:rPr>
          <w:rFonts w:cs="Arial"/>
          <w:spacing w:val="-4"/>
        </w:rPr>
        <w:t xml:space="preserve"> </w:t>
      </w:r>
      <w:r w:rsidRPr="00F3394C">
        <w:rPr>
          <w:rFonts w:cs="Arial"/>
        </w:rPr>
        <w:t>proceeding</w:t>
      </w:r>
      <w:r w:rsidRPr="00F3394C">
        <w:rPr>
          <w:rFonts w:cs="Arial"/>
          <w:spacing w:val="-3"/>
        </w:rPr>
        <w:t xml:space="preserve"> </w:t>
      </w:r>
      <w:r w:rsidRPr="00F3394C">
        <w:rPr>
          <w:rFonts w:cs="Arial"/>
        </w:rPr>
        <w:t>(other</w:t>
      </w:r>
      <w:r w:rsidRPr="00F3394C">
        <w:rPr>
          <w:rFonts w:cs="Arial"/>
          <w:spacing w:val="-3"/>
        </w:rPr>
        <w:t xml:space="preserve"> </w:t>
      </w:r>
      <w:r w:rsidRPr="00F3394C">
        <w:rPr>
          <w:rFonts w:cs="Arial"/>
        </w:rPr>
        <w:t>than</w:t>
      </w:r>
      <w:r w:rsidRPr="00F3394C">
        <w:rPr>
          <w:rFonts w:cs="Arial"/>
          <w:spacing w:val="-3"/>
        </w:rPr>
        <w:t xml:space="preserve"> </w:t>
      </w:r>
      <w:r w:rsidRPr="00F3394C">
        <w:rPr>
          <w:rFonts w:cs="Arial"/>
        </w:rPr>
        <w:t>those</w:t>
      </w:r>
      <w:r w:rsidRPr="00F3394C">
        <w:rPr>
          <w:rFonts w:cs="Arial"/>
          <w:spacing w:val="-4"/>
        </w:rPr>
        <w:t xml:space="preserve"> </w:t>
      </w:r>
      <w:r w:rsidRPr="00F3394C">
        <w:rPr>
          <w:rFonts w:cs="Arial"/>
        </w:rPr>
        <w:t>covered</w:t>
      </w:r>
      <w:r w:rsidRPr="00F3394C">
        <w:rPr>
          <w:rFonts w:cs="Arial"/>
          <w:spacing w:val="-3"/>
        </w:rPr>
        <w:t xml:space="preserve"> </w:t>
      </w:r>
      <w:r w:rsidRPr="00F3394C">
        <w:rPr>
          <w:rFonts w:cs="Arial"/>
        </w:rPr>
        <w:t>adequately</w:t>
      </w:r>
      <w:r w:rsidRPr="00F3394C">
        <w:rPr>
          <w:rFonts w:cs="Arial"/>
          <w:spacing w:val="-7"/>
        </w:rPr>
        <w:t xml:space="preserve"> </w:t>
      </w:r>
      <w:r w:rsidRPr="00F3394C">
        <w:rPr>
          <w:rFonts w:cs="Arial"/>
        </w:rPr>
        <w:t>by</w:t>
      </w:r>
      <w:r w:rsidRPr="00F3394C">
        <w:rPr>
          <w:rFonts w:cs="Arial"/>
          <w:spacing w:val="-4"/>
        </w:rPr>
        <w:t xml:space="preserve"> </w:t>
      </w:r>
      <w:r w:rsidRPr="00F3394C">
        <w:rPr>
          <w:rFonts w:cs="Arial"/>
        </w:rPr>
        <w:t xml:space="preserve">insurance) which, if adversely resolved, could materially impact the financial position of the </w:t>
      </w:r>
      <w:r w:rsidR="007F6DAF">
        <w:rPr>
          <w:rFonts w:cs="Arial"/>
        </w:rPr>
        <w:t>individual or entity</w:t>
      </w:r>
      <w:r w:rsidRPr="00F3394C">
        <w:rPr>
          <w:rFonts w:cs="Arial"/>
        </w:rPr>
        <w:t>. If none, check the box below. Otherwise, provide full details</w:t>
      </w:r>
      <w:r w:rsidRPr="00F3394C">
        <w:rPr>
          <w:rFonts w:cs="Arial"/>
          <w:spacing w:val="-5"/>
        </w:rPr>
        <w:t xml:space="preserve"> </w:t>
      </w:r>
      <w:r w:rsidRPr="00F3394C">
        <w:rPr>
          <w:rFonts w:cs="Arial"/>
        </w:rPr>
        <w:t>below.</w:t>
      </w:r>
    </w:p>
    <w:p w14:paraId="3D307764" w14:textId="77777777" w:rsidR="00035CA8" w:rsidRPr="00F3394C" w:rsidRDefault="00035CA8" w:rsidP="00FD4C4F">
      <w:pPr>
        <w:pStyle w:val="BodyText"/>
        <w:spacing w:before="1" w:after="0"/>
        <w:jc w:val="left"/>
        <w:rPr>
          <w:rFonts w:cs="Arial"/>
        </w:rPr>
      </w:pPr>
    </w:p>
    <w:p w14:paraId="0761022F"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2F9D8A29" w14:textId="77777777" w:rsidR="00035CA8" w:rsidRPr="00F3394C" w:rsidRDefault="00035CA8" w:rsidP="00FD4C4F">
      <w:pPr>
        <w:pStyle w:val="BodyText"/>
        <w:spacing w:before="9" w:after="0"/>
        <w:jc w:val="left"/>
        <w:rPr>
          <w:rFonts w:cs="Arial"/>
          <w:sz w:val="19"/>
        </w:rPr>
      </w:pPr>
    </w:p>
    <w:p w14:paraId="49CA0C81" w14:textId="5D416CE8" w:rsidR="00035CA8" w:rsidRPr="00F3394C" w:rsidRDefault="00035CA8" w:rsidP="009F349C">
      <w:pPr>
        <w:pStyle w:val="ListParagraph"/>
        <w:widowControl w:val="0"/>
        <w:numPr>
          <w:ilvl w:val="0"/>
          <w:numId w:val="12"/>
        </w:numPr>
        <w:tabs>
          <w:tab w:val="left" w:pos="861"/>
        </w:tabs>
        <w:suppressAutoHyphens w:val="0"/>
        <w:autoSpaceDE w:val="0"/>
        <w:autoSpaceDN w:val="0"/>
        <w:spacing w:before="1" w:after="0"/>
        <w:ind w:right="535"/>
        <w:rPr>
          <w:rFonts w:cs="Arial"/>
        </w:rPr>
      </w:pPr>
      <w:r w:rsidRPr="00F3394C">
        <w:rPr>
          <w:rFonts w:cs="Arial"/>
        </w:rPr>
        <w:t>Describe</w:t>
      </w:r>
      <w:r w:rsidRPr="00F3394C">
        <w:rPr>
          <w:rFonts w:cs="Arial"/>
          <w:spacing w:val="-5"/>
        </w:rPr>
        <w:t xml:space="preserve"> </w:t>
      </w:r>
      <w:r w:rsidRPr="00F3394C">
        <w:rPr>
          <w:rFonts w:cs="Arial"/>
        </w:rPr>
        <w:t>any</w:t>
      </w:r>
      <w:r w:rsidRPr="00F3394C">
        <w:rPr>
          <w:rFonts w:cs="Arial"/>
          <w:spacing w:val="-5"/>
        </w:rPr>
        <w:t xml:space="preserve"> </w:t>
      </w:r>
      <w:r w:rsidRPr="00F3394C">
        <w:rPr>
          <w:rFonts w:cs="Arial"/>
        </w:rPr>
        <w:t>lawsuit,</w:t>
      </w:r>
      <w:r w:rsidRPr="00F3394C">
        <w:rPr>
          <w:rFonts w:cs="Arial"/>
          <w:spacing w:val="-2"/>
        </w:rPr>
        <w:t xml:space="preserve"> </w:t>
      </w:r>
      <w:r w:rsidRPr="00F3394C">
        <w:rPr>
          <w:rFonts w:cs="Arial"/>
        </w:rPr>
        <w:t>administrative</w:t>
      </w:r>
      <w:r w:rsidRPr="00F3394C">
        <w:rPr>
          <w:rFonts w:cs="Arial"/>
          <w:spacing w:val="-3"/>
        </w:rPr>
        <w:t xml:space="preserve"> </w:t>
      </w:r>
      <w:r w:rsidRPr="00F3394C">
        <w:rPr>
          <w:rFonts w:cs="Arial"/>
        </w:rPr>
        <w:t>proceeding</w:t>
      </w:r>
      <w:r w:rsidRPr="00F3394C">
        <w:rPr>
          <w:rFonts w:cs="Arial"/>
          <w:spacing w:val="-2"/>
        </w:rPr>
        <w:t xml:space="preserve"> </w:t>
      </w:r>
      <w:r w:rsidRPr="00F3394C">
        <w:rPr>
          <w:rFonts w:cs="Arial"/>
        </w:rPr>
        <w:t>or</w:t>
      </w:r>
      <w:r w:rsidRPr="00F3394C">
        <w:rPr>
          <w:rFonts w:cs="Arial"/>
          <w:spacing w:val="-3"/>
        </w:rPr>
        <w:t xml:space="preserve"> </w:t>
      </w:r>
      <w:r w:rsidRPr="00F3394C">
        <w:rPr>
          <w:rFonts w:cs="Arial"/>
        </w:rPr>
        <w:t>bankruptcy</w:t>
      </w:r>
      <w:r w:rsidRPr="00F3394C">
        <w:rPr>
          <w:rFonts w:cs="Arial"/>
          <w:spacing w:val="-10"/>
        </w:rPr>
        <w:t xml:space="preserve"> </w:t>
      </w:r>
      <w:r w:rsidRPr="00F3394C">
        <w:rPr>
          <w:rFonts w:cs="Arial"/>
        </w:rPr>
        <w:t>case</w:t>
      </w:r>
      <w:r w:rsidRPr="00F3394C">
        <w:rPr>
          <w:rFonts w:cs="Arial"/>
          <w:spacing w:val="-2"/>
        </w:rPr>
        <w:t xml:space="preserve"> </w:t>
      </w:r>
      <w:r w:rsidRPr="00F3394C">
        <w:rPr>
          <w:rFonts w:cs="Arial"/>
        </w:rPr>
        <w:t>within</w:t>
      </w:r>
      <w:r w:rsidRPr="00F3394C">
        <w:rPr>
          <w:rFonts w:cs="Arial"/>
          <w:spacing w:val="-3"/>
        </w:rPr>
        <w:t xml:space="preserve"> </w:t>
      </w:r>
      <w:r w:rsidRPr="00F3394C">
        <w:rPr>
          <w:rFonts w:cs="Arial"/>
        </w:rPr>
        <w:t>the</w:t>
      </w:r>
      <w:r w:rsidRPr="00F3394C">
        <w:rPr>
          <w:rFonts w:cs="Arial"/>
          <w:spacing w:val="-2"/>
        </w:rPr>
        <w:t xml:space="preserve"> </w:t>
      </w:r>
      <w:r w:rsidRPr="00F3394C">
        <w:rPr>
          <w:rFonts w:cs="Arial"/>
        </w:rPr>
        <w:t>past</w:t>
      </w:r>
      <w:r w:rsidRPr="00F3394C">
        <w:rPr>
          <w:rFonts w:cs="Arial"/>
          <w:spacing w:val="-4"/>
        </w:rPr>
        <w:t xml:space="preserve"> </w:t>
      </w:r>
      <w:r w:rsidRPr="00F3394C">
        <w:rPr>
          <w:rFonts w:cs="Arial"/>
        </w:rPr>
        <w:t>five</w:t>
      </w:r>
      <w:r w:rsidRPr="00F3394C">
        <w:rPr>
          <w:rFonts w:cs="Arial"/>
          <w:spacing w:val="-3"/>
        </w:rPr>
        <w:t xml:space="preserve"> </w:t>
      </w:r>
      <w:r w:rsidRPr="00F3394C">
        <w:rPr>
          <w:rFonts w:cs="Arial"/>
        </w:rPr>
        <w:t>years</w:t>
      </w:r>
      <w:r w:rsidRPr="00F3394C">
        <w:rPr>
          <w:rFonts w:cs="Arial"/>
          <w:spacing w:val="-3"/>
        </w:rPr>
        <w:t xml:space="preserve"> </w:t>
      </w:r>
      <w:r w:rsidRPr="00F3394C">
        <w:rPr>
          <w:rFonts w:cs="Arial"/>
        </w:rPr>
        <w:t>that</w:t>
      </w:r>
      <w:r w:rsidRPr="00F3394C">
        <w:rPr>
          <w:rFonts w:cs="Arial"/>
          <w:spacing w:val="-4"/>
        </w:rPr>
        <w:t xml:space="preserve"> </w:t>
      </w:r>
      <w:r w:rsidRPr="00F3394C">
        <w:rPr>
          <w:rFonts w:cs="Arial"/>
        </w:rPr>
        <w:t>concerned</w:t>
      </w:r>
      <w:r w:rsidRPr="00F3394C">
        <w:rPr>
          <w:rFonts w:cs="Arial"/>
          <w:spacing w:val="-3"/>
        </w:rPr>
        <w:t xml:space="preserve"> </w:t>
      </w:r>
      <w:r w:rsidRPr="00F3394C">
        <w:rPr>
          <w:rFonts w:cs="Arial"/>
        </w:rPr>
        <w:t xml:space="preserve">the </w:t>
      </w:r>
      <w:r w:rsidR="007F6DAF">
        <w:rPr>
          <w:rFonts w:cs="Arial"/>
        </w:rPr>
        <w:t>individual or entity’s</w:t>
      </w:r>
      <w:r w:rsidRPr="00F3394C">
        <w:rPr>
          <w:rFonts w:cs="Arial"/>
        </w:rPr>
        <w:t xml:space="preserve"> alleged inability or unwillingness to meet its financial obligations. If none, check the box below. Otherwise, provide full details</w:t>
      </w:r>
      <w:r w:rsidRPr="00F3394C">
        <w:rPr>
          <w:rFonts w:cs="Arial"/>
          <w:spacing w:val="-1"/>
        </w:rPr>
        <w:t xml:space="preserve"> </w:t>
      </w:r>
      <w:r w:rsidRPr="00F3394C">
        <w:rPr>
          <w:rFonts w:cs="Arial"/>
        </w:rPr>
        <w:t>below.</w:t>
      </w:r>
    </w:p>
    <w:p w14:paraId="674E80E2" w14:textId="77777777" w:rsidR="00035CA8" w:rsidRPr="00F3394C" w:rsidRDefault="00035CA8" w:rsidP="00FD4C4F">
      <w:pPr>
        <w:pStyle w:val="BodyText"/>
        <w:spacing w:before="1" w:after="0"/>
        <w:jc w:val="left"/>
        <w:rPr>
          <w:rFonts w:cs="Arial"/>
        </w:rPr>
      </w:pPr>
    </w:p>
    <w:p w14:paraId="49B35E01"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before="1" w:after="0"/>
        <w:ind w:left="1453" w:hanging="234"/>
        <w:rPr>
          <w:rFonts w:cs="Arial"/>
        </w:rPr>
      </w:pPr>
      <w:r w:rsidRPr="00F3394C">
        <w:rPr>
          <w:rFonts w:cs="Arial"/>
        </w:rPr>
        <w:t>NONE</w:t>
      </w:r>
    </w:p>
    <w:p w14:paraId="012A2887" w14:textId="77777777" w:rsidR="00035CA8" w:rsidRPr="00F3394C" w:rsidRDefault="00035CA8" w:rsidP="00FD4C4F">
      <w:pPr>
        <w:pStyle w:val="BodyText"/>
        <w:spacing w:before="10" w:after="0"/>
        <w:jc w:val="left"/>
        <w:rPr>
          <w:rFonts w:cs="Arial"/>
          <w:sz w:val="19"/>
        </w:rPr>
      </w:pPr>
    </w:p>
    <w:p w14:paraId="4961868E" w14:textId="31FBE2BD" w:rsidR="00035CA8" w:rsidRPr="00F3394C" w:rsidRDefault="00035CA8" w:rsidP="009F349C">
      <w:pPr>
        <w:pStyle w:val="ListParagraph"/>
        <w:widowControl w:val="0"/>
        <w:numPr>
          <w:ilvl w:val="0"/>
          <w:numId w:val="12"/>
        </w:numPr>
        <w:tabs>
          <w:tab w:val="left" w:pos="861"/>
        </w:tabs>
        <w:suppressAutoHyphens w:val="0"/>
        <w:autoSpaceDE w:val="0"/>
        <w:autoSpaceDN w:val="0"/>
        <w:spacing w:after="0"/>
        <w:ind w:right="483"/>
        <w:rPr>
          <w:rFonts w:cs="Arial"/>
        </w:rPr>
      </w:pPr>
      <w:r w:rsidRPr="00F3394C">
        <w:rPr>
          <w:rFonts w:cs="Arial"/>
        </w:rPr>
        <w:t xml:space="preserve">Describe any liens recorded against the </w:t>
      </w:r>
      <w:r w:rsidR="00253FFA">
        <w:rPr>
          <w:rFonts w:cs="Arial"/>
        </w:rPr>
        <w:t>individual or entity</w:t>
      </w:r>
      <w:r w:rsidRPr="00F3394C">
        <w:rPr>
          <w:rFonts w:cs="Arial"/>
        </w:rPr>
        <w:t xml:space="preserve"> within the past five years (whether from taxing authorities or judgments) and, if resolved, provide a copy of any lien release. If none, check the box below. Otherwise, provide full details</w:t>
      </w:r>
      <w:r w:rsidRPr="00F3394C">
        <w:rPr>
          <w:rFonts w:cs="Arial"/>
          <w:spacing w:val="-3"/>
        </w:rPr>
        <w:t xml:space="preserve"> </w:t>
      </w:r>
      <w:r w:rsidRPr="00F3394C">
        <w:rPr>
          <w:rFonts w:cs="Arial"/>
        </w:rPr>
        <w:t>below.</w:t>
      </w:r>
    </w:p>
    <w:p w14:paraId="3D73C250" w14:textId="77777777" w:rsidR="00035CA8" w:rsidRPr="00F3394C" w:rsidRDefault="00035CA8" w:rsidP="00FD4C4F">
      <w:pPr>
        <w:pStyle w:val="BodyText"/>
        <w:spacing w:before="11" w:after="0"/>
        <w:jc w:val="left"/>
        <w:rPr>
          <w:rFonts w:cs="Arial"/>
          <w:sz w:val="19"/>
        </w:rPr>
      </w:pPr>
    </w:p>
    <w:p w14:paraId="1CF25C5E" w14:textId="77777777" w:rsidR="00035CA8" w:rsidRPr="00F3394C" w:rsidRDefault="00035CA8" w:rsidP="009F349C">
      <w:pPr>
        <w:pStyle w:val="ListParagraph"/>
        <w:widowControl w:val="0"/>
        <w:numPr>
          <w:ilvl w:val="1"/>
          <w:numId w:val="12"/>
        </w:numPr>
        <w:tabs>
          <w:tab w:val="left" w:pos="1454"/>
        </w:tabs>
        <w:suppressAutoHyphens w:val="0"/>
        <w:autoSpaceDE w:val="0"/>
        <w:autoSpaceDN w:val="0"/>
        <w:spacing w:after="0"/>
        <w:ind w:left="1453" w:hanging="234"/>
        <w:rPr>
          <w:rFonts w:cs="Arial"/>
        </w:rPr>
      </w:pPr>
      <w:r w:rsidRPr="00F3394C">
        <w:rPr>
          <w:rFonts w:cs="Arial"/>
        </w:rPr>
        <w:t>NONE</w:t>
      </w:r>
    </w:p>
    <w:p w14:paraId="18CE4BCE" w14:textId="77777777" w:rsidR="00E36C54" w:rsidRPr="00F3394C" w:rsidRDefault="00E36C54" w:rsidP="00FD4C4F">
      <w:pPr>
        <w:pStyle w:val="BodyText"/>
        <w:jc w:val="left"/>
        <w:rPr>
          <w:rFonts w:cs="Arial"/>
        </w:rPr>
      </w:pPr>
      <w:r w:rsidRPr="00F3394C">
        <w:rPr>
          <w:rFonts w:cs="Arial"/>
        </w:rPr>
        <w:br w:type="page"/>
      </w:r>
    </w:p>
    <w:p w14:paraId="17D8DC8F" w14:textId="77777777" w:rsidR="00AE0BF8" w:rsidRPr="004F55C1" w:rsidRDefault="00AE0BF8" w:rsidP="007E184B">
      <w:pPr>
        <w:jc w:val="center"/>
        <w:outlineLvl w:val="0"/>
        <w:rPr>
          <w:b/>
        </w:rPr>
      </w:pPr>
      <w:r w:rsidRPr="004F55C1">
        <w:rPr>
          <w:b/>
        </w:rPr>
        <w:lastRenderedPageBreak/>
        <w:t>NOTICES</w:t>
      </w:r>
    </w:p>
    <w:p w14:paraId="75920D59" w14:textId="77777777" w:rsidR="00AE0BF8" w:rsidRPr="004F55C1" w:rsidRDefault="00AE0BF8" w:rsidP="007E184B">
      <w:pPr>
        <w:jc w:val="center"/>
        <w:rPr>
          <w:b/>
          <w:bCs/>
        </w:rPr>
      </w:pPr>
      <w:r w:rsidRPr="004F55C1">
        <w:rPr>
          <w:b/>
          <w:bCs/>
        </w:rPr>
        <w:t>PRIVACY ACT STATEMENT</w:t>
      </w:r>
    </w:p>
    <w:p w14:paraId="7F170065" w14:textId="77777777" w:rsidR="00AE0BF8" w:rsidRPr="004F55C1" w:rsidRDefault="00AE0BF8" w:rsidP="007E184B">
      <w:r w:rsidRPr="004F55C1">
        <w:rPr>
          <w:b/>
          <w:bCs/>
        </w:rPr>
        <w:t>Authority:</w:t>
      </w:r>
      <w:r w:rsidRPr="004F55C1">
        <w:t xml:space="preserve"> The authority to collect information on the attached form is derived from 54 U.S.C. 1019, Concessions and Commercial Use Authorizations.</w:t>
      </w:r>
    </w:p>
    <w:p w14:paraId="307726A4" w14:textId="77777777" w:rsidR="00AE0BF8" w:rsidRPr="004F55C1" w:rsidRDefault="00AE0BF8" w:rsidP="007E184B">
      <w:r w:rsidRPr="004F55C1">
        <w:rPr>
          <w:b/>
          <w:bCs/>
        </w:rPr>
        <w:t>Purpose</w:t>
      </w:r>
      <w:r w:rsidRPr="004F55C1">
        <w:t>: The purposes of the system are to assist NPS employees in managing the National Park Service Commercial Services program allowing commercial uses within a unit of the National Park System to ensure that business activities are conducted in a manner that complies with Federal laws and regulations and to evaluate offerors who desire to conduct or are conducting business within units of the National Park System.</w:t>
      </w:r>
    </w:p>
    <w:p w14:paraId="66123678" w14:textId="77777777" w:rsidR="00AE0BF8" w:rsidRPr="004F55C1" w:rsidRDefault="00AE0BF8" w:rsidP="007E184B">
      <w:r w:rsidRPr="004F55C1">
        <w:t xml:space="preserve">Routine Uses: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INTERIOR/NPS-15, Concessions Management Files 48 FR 51696 (November 10, 1983); Modification published 73 FR 63992 (October 28, 2008) and 86 FR 50156 (September 7, 2021). This notice can be found at </w:t>
      </w:r>
      <w:hyperlink r:id="rId33" w:history="1">
        <w:r w:rsidRPr="004F55C1">
          <w:rPr>
            <w:rStyle w:val="Hyperlink"/>
          </w:rPr>
          <w:t>https://www.doi.gov/privacy/sorn</w:t>
        </w:r>
      </w:hyperlink>
      <w:r w:rsidRPr="004F55C1">
        <w:t xml:space="preserve">. </w:t>
      </w:r>
    </w:p>
    <w:p w14:paraId="63C09214" w14:textId="77777777" w:rsidR="00AE0BF8" w:rsidRPr="004F55C1" w:rsidRDefault="00AE0BF8" w:rsidP="007E184B">
      <w:r w:rsidRPr="004F55C1">
        <w:rPr>
          <w:b/>
          <w:bCs/>
        </w:rPr>
        <w:t>Disclosure</w:t>
      </w:r>
      <w:r w:rsidRPr="004F55C1">
        <w:t>: Providing your information is voluntary, however, failure to provide the requested information may impede the evaluation of your proposal in response to available concession opportunities.</w:t>
      </w:r>
    </w:p>
    <w:p w14:paraId="6DB0E619" w14:textId="77777777" w:rsidR="00AE0BF8" w:rsidRPr="004F55C1" w:rsidRDefault="00AE0BF8" w:rsidP="007E184B">
      <w:pPr>
        <w:jc w:val="center"/>
        <w:rPr>
          <w:b/>
          <w:bCs/>
        </w:rPr>
      </w:pPr>
      <w:r w:rsidRPr="004F55C1">
        <w:rPr>
          <w:b/>
          <w:bCs/>
        </w:rPr>
        <w:t>PAPERWORK REDUCTION ACT STATEMENT</w:t>
      </w:r>
    </w:p>
    <w:p w14:paraId="36784F4F" w14:textId="77777777" w:rsidR="00AE0BF8" w:rsidRPr="004F55C1" w:rsidRDefault="00AE0BF8" w:rsidP="007E184B">
      <w:r w:rsidRPr="004F55C1">
        <w:t>We collect this information under the authority of Title IV of the National Parks Omnibus Management Act of 1998 (Pub. L. 105–391). We use this information to evaluate a concession proposal. Your response is required to obtain or retain a benefit. We may not collect or sponsor and you are not required to respond to a collection of information unless it displays a currently valid OMB control number. OMB has approved this collection of information and assigned Control No. 1024-0029.</w:t>
      </w:r>
    </w:p>
    <w:p w14:paraId="408757DA" w14:textId="77777777" w:rsidR="00AE0BF8" w:rsidRPr="004F55C1" w:rsidRDefault="00AE0BF8" w:rsidP="007E184B">
      <w:pPr>
        <w:jc w:val="center"/>
        <w:rPr>
          <w:b/>
          <w:bCs/>
        </w:rPr>
      </w:pPr>
      <w:r w:rsidRPr="004F55C1">
        <w:rPr>
          <w:b/>
          <w:bCs/>
        </w:rPr>
        <w:t>ESTIMATED BURDEN STATEMENT</w:t>
      </w:r>
    </w:p>
    <w:p w14:paraId="73A2559F" w14:textId="449EDF7F" w:rsidR="00E36C54" w:rsidRPr="004F55C1" w:rsidRDefault="00AE0BF8" w:rsidP="007E184B">
      <w:pPr>
        <w:rPr>
          <w:b/>
          <w:bCs/>
        </w:rPr>
      </w:pPr>
      <w:r w:rsidRPr="004F55C1">
        <w:t>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1201 Oakridge Drive, Fort Collins, CO 80525. Please do not send your completed form to this address</w:t>
      </w:r>
      <w:r w:rsidR="00060811" w:rsidRPr="004F55C1">
        <w:t>.</w:t>
      </w:r>
    </w:p>
    <w:p w14:paraId="35BBA395" w14:textId="4268AC18" w:rsidR="00E36C54" w:rsidRPr="005D0E23" w:rsidRDefault="00E36C54" w:rsidP="006E426F">
      <w:pPr>
        <w:pStyle w:val="BodyText"/>
        <w:pBdr>
          <w:top w:val="single" w:sz="8" w:space="1" w:color="auto"/>
          <w:left w:val="single" w:sz="8" w:space="4" w:color="auto"/>
          <w:bottom w:val="single" w:sz="8" w:space="1" w:color="auto"/>
          <w:right w:val="single" w:sz="8" w:space="4" w:color="auto"/>
        </w:pBdr>
        <w:ind w:left="120" w:right="134"/>
        <w:jc w:val="left"/>
        <w:rPr>
          <w:rFonts w:cs="Arial"/>
          <w:sz w:val="18"/>
          <w:szCs w:val="18"/>
        </w:rPr>
        <w:sectPr w:rsidR="00E36C54" w:rsidRPr="005D0E23" w:rsidSect="007E184B">
          <w:headerReference w:type="default" r:id="rId34"/>
          <w:footerReference w:type="default" r:id="rId35"/>
          <w:pgSz w:w="12240" w:h="15840" w:code="1"/>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pPr>
    </w:p>
    <w:p w14:paraId="2C01E2E5" w14:textId="112758EB" w:rsidR="00440661" w:rsidRPr="00A76CCB" w:rsidRDefault="000534C2" w:rsidP="00034B70">
      <w:pPr>
        <w:pStyle w:val="Heading2"/>
        <w:shd w:val="clear" w:color="auto" w:fill="F2F2F2" w:themeFill="background1" w:themeFillShade="F2"/>
        <w:jc w:val="left"/>
        <w:rPr>
          <w:b w:val="0"/>
        </w:rPr>
      </w:pPr>
      <w:r w:rsidRPr="005311C8">
        <w:lastRenderedPageBreak/>
        <w:t xml:space="preserve">Principal Selection Factor 5. </w:t>
      </w:r>
      <w:r w:rsidRPr="00034B70">
        <w:rPr>
          <w:b w:val="0"/>
          <w:bCs/>
        </w:rPr>
        <w:t xml:space="preserve">The amount of the proposed minimum franchise fee and other forms of financial consideration to the </w:t>
      </w:r>
      <w:r>
        <w:rPr>
          <w:b w:val="0"/>
          <w:bCs/>
        </w:rPr>
        <w:t>D</w:t>
      </w:r>
      <w:r w:rsidRPr="00A76CCB">
        <w:rPr>
          <w:b w:val="0"/>
          <w:bCs/>
        </w:rPr>
        <w:t xml:space="preserve">irector. </w:t>
      </w:r>
      <w:r w:rsidRPr="00962ED4">
        <w:t>(0-4 points)</w:t>
      </w:r>
    </w:p>
    <w:p w14:paraId="182C892F" w14:textId="537BE840" w:rsidR="009F71A5" w:rsidRPr="005311C8" w:rsidRDefault="009F71A5" w:rsidP="009F71A5">
      <w:r w:rsidRPr="005311C8">
        <w:t>The minimum franchise fee acceptable to the Se</w:t>
      </w:r>
      <w:r w:rsidRPr="00E34FC9">
        <w:t>rvice is</w:t>
      </w:r>
      <w:r w:rsidR="00E34FC9" w:rsidRPr="00E34FC9">
        <w:t xml:space="preserve"> 5</w:t>
      </w:r>
      <w:r w:rsidR="00E34FC9">
        <w:t xml:space="preserve"> percent </w:t>
      </w:r>
      <w:r w:rsidRPr="005311C8">
        <w:t>of gross receipts.</w:t>
      </w:r>
    </w:p>
    <w:p w14:paraId="7F979DFF" w14:textId="77777777" w:rsidR="009F71A5" w:rsidRPr="005311C8" w:rsidRDefault="009F71A5" w:rsidP="009F71A5">
      <w:pPr>
        <w:pStyle w:val="FootnoteText"/>
        <w:jc w:val="left"/>
      </w:pPr>
      <w:r w:rsidRPr="005311C8">
        <w:t>The offer of a higher franchise fee than this minimum is generally beneficial to the Service and accordingly will generally result in a higher score under this selection factor; however, consideration of revenue to the United States is subordinate to the objectives of protecting, conserving, and preserving resources of the</w:t>
      </w:r>
      <w:r>
        <w:t xml:space="preserve"> </w:t>
      </w:r>
      <w:r w:rsidRPr="005311C8">
        <w:t>park area</w:t>
      </w:r>
      <w:r>
        <w:t xml:space="preserve"> </w:t>
      </w:r>
      <w:r w:rsidRPr="005311C8">
        <w:t>and of providing necessary and appropriate visitor services to the public at reasonable rates.</w:t>
      </w:r>
    </w:p>
    <w:p w14:paraId="76953C3D" w14:textId="77777777" w:rsidR="009F71A5" w:rsidRPr="005311C8" w:rsidRDefault="009F71A5" w:rsidP="009F71A5">
      <w:pPr>
        <w:jc w:val="left"/>
        <w:rPr>
          <w:spacing w:val="-3"/>
        </w:rPr>
      </w:pPr>
      <w:r w:rsidRPr="005311C8">
        <w:t>State the amount of franchise fee you propose. Such fee must be at least equal to the minimum franchise fee set forth above. Express this fee as a percentage of annual gross receipts</w:t>
      </w:r>
      <w:r w:rsidRPr="005311C8">
        <w:rPr>
          <w:spacing w:val="-3"/>
        </w:rPr>
        <w:t>.</w:t>
      </w:r>
      <w:r>
        <w:rPr>
          <w:spacing w:val="-3"/>
        </w:rPr>
        <w:t xml:space="preserve">  </w:t>
      </w:r>
      <w:r w:rsidRPr="005311C8">
        <w:rPr>
          <w:spacing w:val="-3"/>
        </w:rPr>
        <w:t>Do not propose a tiered franchise fee, e.g., 5.0% on the first $10,000 of gross receipts, 6.0% on gross receipts between $10,001 and $25,000, 7.0% on gross receipts from $25,001 and above.</w:t>
      </w:r>
    </w:p>
    <w:p w14:paraId="5634F30F" w14:textId="77777777" w:rsidR="009F71A5" w:rsidRPr="005311C8" w:rsidRDefault="009F71A5" w:rsidP="009F71A5">
      <w:r w:rsidRPr="00F260BD">
        <w:t>______</w:t>
      </w:r>
      <w:r w:rsidRPr="005311C8">
        <w:t xml:space="preserve"> percent of annual gross receipts</w:t>
      </w:r>
    </w:p>
    <w:p w14:paraId="7A40F3E8" w14:textId="77777777" w:rsidR="008C0E5A" w:rsidRPr="005311C8" w:rsidRDefault="008C0E5A" w:rsidP="00FD4C4F">
      <w:pPr>
        <w:jc w:val="left"/>
      </w:pPr>
      <w:r w:rsidRPr="005311C8">
        <w:br w:type="page"/>
      </w:r>
    </w:p>
    <w:p w14:paraId="4D93216A" w14:textId="05C24029" w:rsidR="0001266D" w:rsidRPr="003433A5" w:rsidRDefault="004630A6" w:rsidP="003433A5">
      <w:pPr>
        <w:pStyle w:val="Heading2"/>
        <w:shd w:val="clear" w:color="auto" w:fill="F2F2F2" w:themeFill="background1" w:themeFillShade="F2"/>
        <w:jc w:val="left"/>
        <w:rPr>
          <w:b w:val="0"/>
          <w:caps/>
          <w:spacing w:val="-3"/>
        </w:rPr>
      </w:pPr>
      <w:r w:rsidRPr="00076527">
        <w:rPr>
          <w:spacing w:val="-3"/>
        </w:rPr>
        <w:lastRenderedPageBreak/>
        <w:t xml:space="preserve">Secondary </w:t>
      </w:r>
      <w:r w:rsidR="001007DE">
        <w:rPr>
          <w:spacing w:val="-3"/>
        </w:rPr>
        <w:t>S</w:t>
      </w:r>
      <w:r w:rsidR="001007DE" w:rsidRPr="00076527">
        <w:rPr>
          <w:spacing w:val="-3"/>
        </w:rPr>
        <w:t xml:space="preserve">election </w:t>
      </w:r>
      <w:r w:rsidR="001007DE">
        <w:rPr>
          <w:spacing w:val="-3"/>
        </w:rPr>
        <w:t>F</w:t>
      </w:r>
      <w:r w:rsidR="001007DE" w:rsidRPr="00076527">
        <w:rPr>
          <w:spacing w:val="-3"/>
        </w:rPr>
        <w:t>actor</w:t>
      </w:r>
      <w:r w:rsidRPr="00076527">
        <w:rPr>
          <w:spacing w:val="-3"/>
        </w:rPr>
        <w:t xml:space="preserve"> 1. </w:t>
      </w:r>
      <w:r w:rsidRPr="003433A5">
        <w:rPr>
          <w:b w:val="0"/>
          <w:spacing w:val="-3"/>
        </w:rPr>
        <w:t xml:space="preserve">The quality of the </w:t>
      </w:r>
      <w:r w:rsidR="00366237">
        <w:rPr>
          <w:b w:val="0"/>
          <w:bCs/>
          <w:spacing w:val="-3"/>
        </w:rPr>
        <w:t>O</w:t>
      </w:r>
      <w:r w:rsidR="001007DE" w:rsidRPr="003433A5">
        <w:rPr>
          <w:b w:val="0"/>
          <w:bCs/>
          <w:spacing w:val="-3"/>
        </w:rPr>
        <w:t>fferor’s</w:t>
      </w:r>
      <w:r w:rsidR="00D31DD8" w:rsidRPr="003433A5">
        <w:rPr>
          <w:b w:val="0"/>
          <w:spacing w:val="-3"/>
        </w:rPr>
        <w:t xml:space="preserve"> </w:t>
      </w:r>
      <w:r w:rsidRPr="003433A5">
        <w:rPr>
          <w:b w:val="0"/>
          <w:spacing w:val="-3"/>
        </w:rPr>
        <w:t xml:space="preserve">proposal to conduct its operations in a manner that furthers the protection, conservation, and preservation of the </w:t>
      </w:r>
      <w:r w:rsidR="003433A5">
        <w:rPr>
          <w:b w:val="0"/>
          <w:bCs/>
          <w:spacing w:val="-3"/>
        </w:rPr>
        <w:t>P</w:t>
      </w:r>
      <w:r w:rsidR="001007DE" w:rsidRPr="003433A5">
        <w:rPr>
          <w:b w:val="0"/>
          <w:bCs/>
          <w:spacing w:val="-3"/>
        </w:rPr>
        <w:t>ark</w:t>
      </w:r>
      <w:r w:rsidR="00D31DD8" w:rsidRPr="003433A5">
        <w:rPr>
          <w:b w:val="0"/>
          <w:spacing w:val="-3"/>
        </w:rPr>
        <w:t xml:space="preserve"> </w:t>
      </w:r>
      <w:r w:rsidRPr="003433A5">
        <w:rPr>
          <w:b w:val="0"/>
          <w:spacing w:val="-3"/>
        </w:rPr>
        <w:t xml:space="preserve">and other resources through environmental management programs and activities, including, without limitation, energy conservation, waste reduction, and recycling. </w:t>
      </w:r>
      <w:r w:rsidRPr="00962ED4">
        <w:rPr>
          <w:bCs/>
          <w:spacing w:val="-3"/>
        </w:rPr>
        <w:t>(0-3 points)</w:t>
      </w:r>
    </w:p>
    <w:p w14:paraId="5088C009" w14:textId="77777777" w:rsidR="00E34FC9" w:rsidRPr="004E157A" w:rsidRDefault="00E34FC9" w:rsidP="00E34FC9">
      <w:pPr>
        <w:spacing w:after="0"/>
        <w:jc w:val="left"/>
        <w:rPr>
          <w:b/>
        </w:rPr>
      </w:pPr>
      <w:r w:rsidRPr="004E157A">
        <w:rPr>
          <w:b/>
        </w:rPr>
        <w:t>Service Objectiv</w:t>
      </w:r>
      <w:r>
        <w:rPr>
          <w:b/>
        </w:rPr>
        <w:t>e</w:t>
      </w:r>
      <w:r w:rsidRPr="004E157A">
        <w:rPr>
          <w:b/>
        </w:rPr>
        <w:t>:</w:t>
      </w:r>
    </w:p>
    <w:p w14:paraId="293BF7D5" w14:textId="77777777" w:rsidR="00E34FC9" w:rsidRPr="004E157A" w:rsidRDefault="00E34FC9" w:rsidP="00E34FC9">
      <w:pPr>
        <w:spacing w:after="0"/>
        <w:jc w:val="left"/>
      </w:pPr>
    </w:p>
    <w:p w14:paraId="7C9F62B1" w14:textId="77777777" w:rsidR="00E34FC9" w:rsidRPr="004E157A" w:rsidRDefault="00E34FC9" w:rsidP="00E34FC9">
      <w:pPr>
        <w:jc w:val="left"/>
        <w:rPr>
          <w:b/>
        </w:rPr>
      </w:pPr>
      <w:r w:rsidRPr="004E157A">
        <w:t xml:space="preserve">The Service would like the Concessioner to conduct its operations in a manner that will minimize its impacts on the environment of the Parkway. </w:t>
      </w:r>
    </w:p>
    <w:p w14:paraId="099A28F9" w14:textId="77777777" w:rsidR="00E34FC9" w:rsidRPr="004E157A" w:rsidRDefault="00E34FC9" w:rsidP="00E34FC9">
      <w:pPr>
        <w:spacing w:after="0"/>
        <w:jc w:val="left"/>
        <w:rPr>
          <w:rFonts w:eastAsia="Segoe UI" w:cs="Segoe UI"/>
          <w:color w:val="333333"/>
          <w:sz w:val="18"/>
          <w:szCs w:val="18"/>
          <w:highlight w:val="yellow"/>
        </w:rPr>
      </w:pPr>
    </w:p>
    <w:p w14:paraId="7A2297EB" w14:textId="77777777" w:rsidR="00E34FC9" w:rsidRPr="004E157A" w:rsidRDefault="00E34FC9" w:rsidP="00E34FC9">
      <w:pPr>
        <w:spacing w:after="0"/>
        <w:contextualSpacing/>
        <w:jc w:val="left"/>
        <w:rPr>
          <w:rFonts w:eastAsia="Segoe UI" w:cs="Segoe UI"/>
          <w:color w:val="000000" w:themeColor="text1"/>
        </w:rPr>
      </w:pPr>
      <w:r w:rsidRPr="004E157A">
        <w:rPr>
          <w:rFonts w:eastAsia="Segoe UI" w:cs="Segoe UI"/>
          <w:b/>
          <w:bCs/>
          <w:color w:val="000000" w:themeColor="text1"/>
        </w:rPr>
        <w:t>Minimizing Environmental Impacts</w:t>
      </w:r>
    </w:p>
    <w:p w14:paraId="1C2B0CCE" w14:textId="77777777" w:rsidR="00E34FC9" w:rsidRPr="004E157A" w:rsidRDefault="00E34FC9" w:rsidP="00E34FC9">
      <w:pPr>
        <w:jc w:val="left"/>
        <w:rPr>
          <w:rFonts w:eastAsia="Segoe UI" w:cs="Segoe UI"/>
          <w:b/>
          <w:bCs/>
          <w:color w:val="000000" w:themeColor="text1"/>
          <w:highlight w:val="green"/>
        </w:rPr>
      </w:pPr>
    </w:p>
    <w:p w14:paraId="3A970D2F" w14:textId="77777777" w:rsidR="00E34FC9" w:rsidRPr="004E157A" w:rsidRDefault="00E34FC9" w:rsidP="00E34FC9">
      <w:pPr>
        <w:jc w:val="left"/>
      </w:pPr>
      <w:r w:rsidRPr="004E157A">
        <w:rPr>
          <w:rFonts w:eastAsia="Segoe UI" w:cs="Segoe UI"/>
          <w:color w:val="000000" w:themeColor="text1"/>
          <w:u w:val="single"/>
        </w:rPr>
        <w:t xml:space="preserve">Using not more </w:t>
      </w:r>
      <w:r w:rsidRPr="00F4504A">
        <w:rPr>
          <w:rFonts w:eastAsia="Segoe UI" w:cs="Segoe UI"/>
          <w:color w:val="000000" w:themeColor="text1"/>
          <w:u w:val="single"/>
        </w:rPr>
        <w:t xml:space="preserve">than </w:t>
      </w:r>
      <w:r w:rsidRPr="00F4504A">
        <w:rPr>
          <w:rFonts w:eastAsia="Segoe UI" w:cs="Segoe UI"/>
          <w:b/>
          <w:bCs/>
          <w:color w:val="000000" w:themeColor="text1"/>
          <w:u w:val="single"/>
        </w:rPr>
        <w:t>2 pages</w:t>
      </w:r>
      <w:r w:rsidRPr="00F4504A">
        <w:rPr>
          <w:rFonts w:eastAsia="Segoe UI" w:cs="Segoe UI"/>
          <w:color w:val="000000" w:themeColor="text1"/>
          <w:u w:val="single"/>
        </w:rPr>
        <w:t>, includin</w:t>
      </w:r>
      <w:r w:rsidRPr="004E157A">
        <w:rPr>
          <w:rFonts w:eastAsia="Segoe UI" w:cs="Segoe UI"/>
          <w:color w:val="000000" w:themeColor="text1"/>
          <w:u w:val="single"/>
        </w:rPr>
        <w:t>g all text, pictures, graphs, etc</w:t>
      </w:r>
      <w:r w:rsidRPr="004E157A">
        <w:rPr>
          <w:u w:val="single"/>
        </w:rPr>
        <w:t>.</w:t>
      </w:r>
      <w:r w:rsidRPr="004E157A">
        <w:t>:</w:t>
      </w:r>
    </w:p>
    <w:p w14:paraId="4FE18F74" w14:textId="77777777" w:rsidR="00E34FC9" w:rsidRPr="004E157A" w:rsidRDefault="00E34FC9" w:rsidP="00E34FC9">
      <w:pPr>
        <w:jc w:val="left"/>
      </w:pPr>
      <w:r w:rsidRPr="004E157A">
        <w:rPr>
          <w:rFonts w:eastAsia="Segoe UI" w:cs="Segoe UI"/>
          <w:color w:val="000000" w:themeColor="text1"/>
        </w:rPr>
        <w:t>Discuss actions you will take to ensure that your operations do not adversely impact resources.  Examples may include actions to reduce energy use or to increase use of environmentally preferable products.</w:t>
      </w:r>
    </w:p>
    <w:p w14:paraId="1B4924A4" w14:textId="77777777" w:rsidR="00E34FC9" w:rsidRPr="004E157A" w:rsidRDefault="00E34FC9" w:rsidP="00E34FC9">
      <w:pPr>
        <w:jc w:val="left"/>
        <w:rPr>
          <w:b/>
        </w:rPr>
      </w:pPr>
      <w:r w:rsidRPr="004E157A">
        <w:rPr>
          <w:rFonts w:eastAsia="Segoe UI" w:cs="Segoe UI"/>
          <w:color w:val="000000" w:themeColor="text1"/>
        </w:rPr>
        <w:t>Describe your proposed process for monitoring and reporting the effectiveness of your actions.</w:t>
      </w:r>
    </w:p>
    <w:p w14:paraId="2E4874D1" w14:textId="77777777" w:rsidR="003E42FB" w:rsidRPr="00C10D31" w:rsidRDefault="003E42FB" w:rsidP="001D6CBC">
      <w:pPr>
        <w:pBdr>
          <w:top w:val="nil"/>
          <w:left w:val="nil"/>
          <w:bottom w:val="nil"/>
          <w:right w:val="nil"/>
          <w:between w:val="nil"/>
        </w:pBdr>
        <w:suppressAutoHyphens w:val="0"/>
        <w:spacing w:before="120" w:after="0"/>
        <w:ind w:left="360"/>
        <w:jc w:val="left"/>
      </w:pPr>
    </w:p>
    <w:p w14:paraId="55F03C1F" w14:textId="1C58CE10" w:rsidR="001D6CBC" w:rsidRPr="003433A5" w:rsidRDefault="00D31DD8" w:rsidP="003433A5">
      <w:pPr>
        <w:pStyle w:val="Heading2"/>
        <w:shd w:val="clear" w:color="auto" w:fill="F2F2F2" w:themeFill="background1" w:themeFillShade="F2"/>
        <w:jc w:val="left"/>
        <w:rPr>
          <w:b w:val="0"/>
          <w:caps/>
          <w:spacing w:val="-3"/>
        </w:rPr>
      </w:pPr>
      <w:r w:rsidRPr="00076527">
        <w:rPr>
          <w:spacing w:val="-3"/>
        </w:rPr>
        <w:t>Secondary Selection Factor 2.</w:t>
      </w:r>
    </w:p>
    <w:p w14:paraId="65E6FA0A" w14:textId="77777777" w:rsidR="00E34FC9" w:rsidRDefault="00E34FC9" w:rsidP="00E34FC9">
      <w:pPr>
        <w:jc w:val="left"/>
        <w:rPr>
          <w:iCs/>
        </w:rPr>
      </w:pPr>
      <w:r w:rsidRPr="00852710">
        <w:rPr>
          <w:b/>
          <w:bCs/>
          <w:iCs/>
        </w:rPr>
        <w:t>Service Objective:</w:t>
      </w:r>
      <w:r>
        <w:rPr>
          <w:iCs/>
        </w:rPr>
        <w:t xml:space="preserve"> </w:t>
      </w:r>
    </w:p>
    <w:p w14:paraId="69133C67" w14:textId="77777777" w:rsidR="00E34FC9" w:rsidRDefault="00E34FC9" w:rsidP="00E34FC9">
      <w:pPr>
        <w:spacing w:after="0"/>
        <w:jc w:val="left"/>
      </w:pPr>
      <w:r>
        <w:t xml:space="preserve">The Service would like to ensure that visitors are aware of the concessioner-operated boat rentals, food and beverage, and firewood available at Price Lake, and that information about these services is accessible to all.  Refer to the Operating Plan, Section 10(D), for the minimum requirements regarding advertisements and promotional material.  </w:t>
      </w:r>
    </w:p>
    <w:p w14:paraId="22013567" w14:textId="77777777" w:rsidR="00E34FC9" w:rsidRPr="00C931C2" w:rsidRDefault="00E34FC9" w:rsidP="00E34FC9">
      <w:pPr>
        <w:jc w:val="left"/>
        <w:rPr>
          <w:iCs/>
        </w:rPr>
      </w:pPr>
    </w:p>
    <w:p w14:paraId="236A7F2B" w14:textId="77777777" w:rsidR="00E34FC9" w:rsidRDefault="00E34FC9" w:rsidP="00E34FC9">
      <w:pPr>
        <w:jc w:val="left"/>
        <w:rPr>
          <w:iCs/>
        </w:rPr>
      </w:pPr>
      <w:r w:rsidRPr="006E24AD">
        <w:rPr>
          <w:iCs/>
          <w:u w:val="single"/>
        </w:rPr>
        <w:t xml:space="preserve">Using not more than </w:t>
      </w:r>
      <w:r>
        <w:rPr>
          <w:b/>
          <w:bCs/>
          <w:iCs/>
          <w:u w:val="single"/>
        </w:rPr>
        <w:t>2</w:t>
      </w:r>
      <w:r w:rsidRPr="006E24AD">
        <w:rPr>
          <w:b/>
          <w:bCs/>
          <w:iCs/>
          <w:u w:val="single"/>
        </w:rPr>
        <w:t xml:space="preserve"> pages</w:t>
      </w:r>
      <w:r w:rsidRPr="006E24AD">
        <w:rPr>
          <w:u w:val="single"/>
        </w:rPr>
        <w:t xml:space="preserve"> </w:t>
      </w:r>
      <w:r w:rsidRPr="006E24AD">
        <w:rPr>
          <w:iCs/>
          <w:u w:val="single"/>
        </w:rPr>
        <w:t>including all text, pictures, graphs, etc.</w:t>
      </w:r>
      <w:r>
        <w:rPr>
          <w:iCs/>
        </w:rPr>
        <w:t>:</w:t>
      </w:r>
    </w:p>
    <w:p w14:paraId="479D6ACA" w14:textId="77777777" w:rsidR="00E34FC9" w:rsidRPr="00CF26A2" w:rsidRDefault="00E34FC9" w:rsidP="00E34FC9">
      <w:pPr>
        <w:pStyle w:val="ListParagraph"/>
        <w:numPr>
          <w:ilvl w:val="0"/>
          <w:numId w:val="0"/>
        </w:numPr>
      </w:pPr>
      <w:r>
        <w:t>D</w:t>
      </w:r>
      <w:r w:rsidRPr="006534F4">
        <w:t>escribe</w:t>
      </w:r>
      <w:r>
        <w:t xml:space="preserve"> your marketing plan for the Concession operation, including your marketing strategy, identifying your target market segments, and the different media and organizations you will use to implement the strategy.</w:t>
      </w:r>
    </w:p>
    <w:p w14:paraId="28B1149B" w14:textId="77777777" w:rsidR="00B66367" w:rsidRDefault="00B66367" w:rsidP="00B66367"/>
    <w:p w14:paraId="67B9D79C" w14:textId="5F91798D" w:rsidR="00B66367" w:rsidRPr="00B66367" w:rsidRDefault="00B66367" w:rsidP="00B66367">
      <w:pPr>
        <w:tabs>
          <w:tab w:val="left" w:pos="3456"/>
        </w:tabs>
      </w:pPr>
      <w:r>
        <w:tab/>
      </w:r>
    </w:p>
    <w:sectPr w:rsidR="00B66367" w:rsidRPr="00B66367" w:rsidSect="00C50567">
      <w:headerReference w:type="default" r:id="rId36"/>
      <w:footerReference w:type="default" r:id="rId37"/>
      <w:pgSz w:w="12240" w:h="15840"/>
      <w:pgMar w:top="1440" w:right="1440" w:bottom="1440" w:left="1440" w:header="720" w:footer="720" w:gutter="0"/>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C7FF" w14:textId="77777777" w:rsidR="004435FB" w:rsidRDefault="004435FB" w:rsidP="00F82905">
      <w:r>
        <w:separator/>
      </w:r>
    </w:p>
  </w:endnote>
  <w:endnote w:type="continuationSeparator" w:id="0">
    <w:p w14:paraId="7E7859AC" w14:textId="77777777" w:rsidR="004435FB" w:rsidRDefault="004435FB" w:rsidP="00F82905">
      <w:r>
        <w:continuationSeparator/>
      </w:r>
    </w:p>
  </w:endnote>
  <w:endnote w:type="continuationNotice" w:id="1">
    <w:p w14:paraId="45F0EAD3" w14:textId="77777777" w:rsidR="004435FB" w:rsidRDefault="004435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3B7AA" w14:textId="72393FD7" w:rsidR="00EB2795" w:rsidRPr="007B142D" w:rsidRDefault="00EB2795" w:rsidP="00FD4C4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9A6EB" w14:textId="347C8F22" w:rsidR="00C64FA6" w:rsidRPr="00C64FA6" w:rsidRDefault="00C64FA6">
    <w:pPr>
      <w:pStyle w:val="Footer"/>
      <w:rPr>
        <w:rFonts w:ascii="Frutiger LT Std 45 Light" w:hAnsi="Frutiger LT Std 45 Light"/>
        <w:i w:val="0"/>
        <w:iCs/>
      </w:rPr>
    </w:pPr>
    <w:r>
      <w:rPr>
        <w:rFonts w:ascii="Frutiger LT Std 45 Light" w:hAnsi="Frutiger LT Std 45 Light"/>
        <w:i w:val="0"/>
        <w:iCs/>
      </w:rPr>
      <w:t>V7.16.2024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95F4" w14:textId="77777777" w:rsidR="00CB1F33" w:rsidRDefault="00CB1F33" w:rsidP="0098505A">
    <w:pPr>
      <w:spacing w:before="109"/>
      <w:ind w:left="119" w:right="727"/>
      <w:jc w:val="left"/>
      <w:rPr>
        <w:b/>
        <w:sz w:val="16"/>
      </w:rPr>
    </w:pPr>
  </w:p>
  <w:p w14:paraId="7DC86A62" w14:textId="4B5AAA31" w:rsidR="00E36FFA" w:rsidRPr="0098505A" w:rsidRDefault="00E36FFA" w:rsidP="00FD4C4F">
    <w:pPr>
      <w:pStyle w:val="Footer"/>
      <w:jc w:val="left"/>
      <w:rPr>
        <w:i w:val="0"/>
        <w:iC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01672" w14:textId="3EF671B6" w:rsidR="001B6D5C" w:rsidRPr="00E36C54" w:rsidRDefault="001B6D5C" w:rsidP="001B6D5C">
    <w:pPr>
      <w:spacing w:before="109"/>
      <w:ind w:left="119" w:right="727"/>
      <w:jc w:val="left"/>
      <w:rPr>
        <w:sz w:val="16"/>
      </w:rPr>
    </w:pPr>
    <w:r>
      <w:rPr>
        <w:b/>
        <w:sz w:val="16"/>
      </w:rPr>
      <w:t xml:space="preserve">RECORDS RETENTION. TEMPORARY. </w:t>
    </w:r>
    <w:r>
      <w:rPr>
        <w:sz w:val="16"/>
      </w:rPr>
      <w:t>Destroy/Delete 3 years after closure. (NPS Records Schedule, Commercial Visitor Services, (Item 5D) (N1-79-08-4))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3CFF4" w14:textId="7B97FEAE" w:rsidR="00F3779E" w:rsidRPr="00C86E3A" w:rsidRDefault="00C86E3A" w:rsidP="001B6D5C">
    <w:pPr>
      <w:spacing w:before="109"/>
      <w:ind w:left="119" w:right="727"/>
      <w:jc w:val="left"/>
      <w:rPr>
        <w:bCs/>
      </w:rPr>
    </w:pPr>
    <w:r w:rsidRPr="00C86E3A">
      <w:rPr>
        <w:bCs/>
      </w:rPr>
      <w:t>V7.16.2024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164AF" w14:textId="1B10BDBB" w:rsidR="00724C31" w:rsidRPr="00831988" w:rsidRDefault="00724C31" w:rsidP="001814A6">
    <w:pPr>
      <w:ind w:right="727"/>
      <w:jc w:val="left"/>
      <w:rPr>
        <w:bCs/>
        <w:sz w:val="16"/>
      </w:rPr>
    </w:pPr>
    <w:r w:rsidRPr="00724C31">
      <w:rPr>
        <w:b/>
        <w:sz w:val="16"/>
      </w:rPr>
      <w:t xml:space="preserve">RECORDS RETENTION. TEMPORARY. </w:t>
    </w:r>
    <w:r w:rsidRPr="00724C31">
      <w:rPr>
        <w:bCs/>
        <w:sz w:val="16"/>
      </w:rPr>
      <w:t>Destroy/Delete 3 years after closure. (NPS Records Schedule, Commercial Visitor Services, (Item 5D) (N1-79-08-4))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3992F" w14:textId="7CE8F979" w:rsidR="0021441F" w:rsidRPr="001814A6" w:rsidRDefault="001814A6" w:rsidP="00FD4C4F">
    <w:pPr>
      <w:pStyle w:val="Footer"/>
      <w:jc w:val="left"/>
      <w:rPr>
        <w:rFonts w:ascii="Frutiger LT Std 45 Light" w:hAnsi="Frutiger LT Std 45 Light"/>
      </w:rPr>
    </w:pPr>
    <w:r w:rsidRPr="001814A6">
      <w:rPr>
        <w:rFonts w:ascii="Frutiger LT Std 45 Light" w:hAnsi="Frutiger LT Std 45 Light"/>
      </w:rPr>
      <w:t>V7.16.2024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E95F" w14:textId="31ED133A" w:rsidR="00E36C54" w:rsidRPr="00E36C54" w:rsidRDefault="00E36C54" w:rsidP="00FD4C4F">
    <w:pPr>
      <w:spacing w:before="109"/>
      <w:ind w:left="119" w:right="727"/>
      <w:jc w:val="left"/>
      <w:rPr>
        <w:sz w:val="16"/>
      </w:rPr>
    </w:pPr>
    <w:bookmarkStart w:id="4" w:name="_Hlk167357575"/>
    <w:bookmarkStart w:id="5" w:name="_Hlk167357576"/>
    <w:r>
      <w:rPr>
        <w:b/>
        <w:sz w:val="16"/>
      </w:rPr>
      <w:t xml:space="preserve">RECORDS RETENTION. TEMPORARY. </w:t>
    </w:r>
    <w:r>
      <w:rPr>
        <w:sz w:val="16"/>
      </w:rPr>
      <w:t>Destroy/Delete 3 years after closure. (NPS Records Schedule, Commercial Visitor Services, (Item 5D) (N1-79-08-4))</w:t>
    </w:r>
    <w:bookmarkEnd w:id="4"/>
    <w:bookmarkEnd w:id="5"/>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945CF" w14:textId="77F600D4" w:rsidR="00E36C54" w:rsidRPr="00F260BD" w:rsidRDefault="00F260BD" w:rsidP="00FD4C4F">
    <w:pPr>
      <w:pStyle w:val="Footer"/>
      <w:jc w:val="left"/>
      <w:rPr>
        <w:rFonts w:ascii="Frutiger LT Std 45 Light" w:hAnsi="Frutiger LT Std 45 Light"/>
        <w:i w:val="0"/>
        <w:iCs/>
      </w:rPr>
    </w:pPr>
    <w:r w:rsidRPr="00F260BD">
      <w:rPr>
        <w:rFonts w:ascii="Frutiger LT Std 45 Light" w:hAnsi="Frutiger LT Std 45 Light"/>
        <w:i w:val="0"/>
        <w:iCs/>
      </w:rPr>
      <w:t>V7.16.2024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51E0" w14:textId="77777777" w:rsidR="004435FB" w:rsidRDefault="004435FB" w:rsidP="00F82905">
      <w:r>
        <w:separator/>
      </w:r>
    </w:p>
  </w:footnote>
  <w:footnote w:type="continuationSeparator" w:id="0">
    <w:p w14:paraId="367CA06D" w14:textId="77777777" w:rsidR="004435FB" w:rsidRDefault="004435FB" w:rsidP="00F82905">
      <w:r>
        <w:continuationSeparator/>
      </w:r>
    </w:p>
  </w:footnote>
  <w:footnote w:type="continuationNotice" w:id="1">
    <w:p w14:paraId="7482E3A8" w14:textId="77777777" w:rsidR="004435FB" w:rsidRDefault="004435FB">
      <w:pPr>
        <w:spacing w:after="0"/>
      </w:pPr>
    </w:p>
  </w:footnote>
  <w:footnote w:id="2">
    <w:p w14:paraId="4DDDF80D" w14:textId="77777777" w:rsidR="00A27C83" w:rsidRDefault="00A27C83" w:rsidP="00FD4C4F">
      <w:pPr>
        <w:pStyle w:val="FootnoteText"/>
        <w:jc w:val="left"/>
      </w:pPr>
      <w:r>
        <w:rPr>
          <w:rStyle w:val="FootnoteReference"/>
        </w:rPr>
        <w:footnoteRef/>
      </w:r>
      <w:r>
        <w:t xml:space="preserve"> </w:t>
      </w:r>
      <w:r w:rsidRPr="000B5A29">
        <w:t xml:space="preserve">If the loan </w:t>
      </w:r>
      <w:r>
        <w:t xml:space="preserve">or financial arrangement </w:t>
      </w:r>
      <w:r w:rsidRPr="000B5A29">
        <w:t xml:space="preserve">will result in an encumbrance requiring </w:t>
      </w:r>
      <w:r>
        <w:t>Service</w:t>
      </w:r>
      <w:r w:rsidRPr="000B5A29">
        <w:t xml:space="preserve"> approval under 36 C.F.R. § 51.86,</w:t>
      </w:r>
      <w:r>
        <w:t xml:space="preserve"> and the Offeror is selected for award of the Draft Contract,</w:t>
      </w:r>
      <w:r w:rsidRPr="000B5A29">
        <w:t xml:space="preserve"> then the </w:t>
      </w:r>
      <w:r>
        <w:t>Offeror</w:t>
      </w:r>
      <w:r w:rsidRPr="000B5A29">
        <w:t xml:space="preserve"> </w:t>
      </w:r>
      <w:r>
        <w:t>will be required to</w:t>
      </w:r>
      <w:r w:rsidRPr="000B5A29">
        <w:t xml:space="preserve"> submit to the </w:t>
      </w:r>
      <w:r>
        <w:t xml:space="preserve">Service </w:t>
      </w:r>
      <w:r w:rsidRPr="000B5A29">
        <w:t>a separate package seeking approval of the encumbrance.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33C4" w14:textId="0A34D56A" w:rsidR="00134826" w:rsidRPr="00B85E19" w:rsidRDefault="00134826" w:rsidP="00B85E19">
    <w:pPr>
      <w:pStyle w:val="Header"/>
      <w:spacing w:after="0"/>
      <w:jc w:val="right"/>
      <w:rPr>
        <w:i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CA1E" w14:textId="29C51C8C" w:rsidR="008A6EF8" w:rsidRPr="002B09B4" w:rsidRDefault="008A6EF8" w:rsidP="00FD4C4F">
    <w:pPr>
      <w:pStyle w:val="Header"/>
      <w:spacing w:after="0"/>
      <w:jc w:val="left"/>
    </w:pPr>
    <w:r w:rsidRPr="002B09B4">
      <w:t>CC-</w:t>
    </w:r>
    <w:r w:rsidR="00B73EA7">
      <w:t>BLRI010-26</w:t>
    </w:r>
    <w:r w:rsidRPr="002B09B4">
      <w:tab/>
      <w:t>Proposal Package</w:t>
    </w:r>
    <w:r w:rsidRPr="002B09B4">
      <w:tab/>
      <w:t xml:space="preserve">Page </w:t>
    </w:r>
    <w:r>
      <w:fldChar w:fldCharType="begin"/>
    </w:r>
    <w:r>
      <w:instrText xml:space="preserve"> PAGE   \* MERGEFORMAT </w:instrText>
    </w:r>
    <w:r>
      <w:fldChar w:fldCharType="separate"/>
    </w:r>
    <w:r>
      <w:t>2</w:t>
    </w:r>
    <w:r>
      <w:rPr>
        <w:noProof/>
      </w:rPr>
      <w:fldChar w:fldCharType="end"/>
    </w:r>
  </w:p>
  <w:p w14:paraId="5C383362" w14:textId="16B9FC89" w:rsidR="00E36FFA" w:rsidRDefault="00E36FFA" w:rsidP="00FD4C4F">
    <w:pPr>
      <w:pStyle w:val="BodyText"/>
      <w:tabs>
        <w:tab w:val="left" w:pos="660"/>
        <w:tab w:val="left" w:pos="9435"/>
      </w:tabs>
      <w:spacing w:line="14" w:lineRule="auto"/>
      <w:jc w:val="left"/>
    </w:pPr>
  </w:p>
  <w:p w14:paraId="450326B5" w14:textId="77777777" w:rsidR="008A6EF8" w:rsidRDefault="008A6EF8" w:rsidP="00FD4C4F">
    <w:pPr>
      <w:pStyle w:val="BodyText"/>
      <w:tabs>
        <w:tab w:val="left" w:pos="660"/>
        <w:tab w:val="left" w:pos="9435"/>
      </w:tabs>
      <w:spacing w:line="14"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495E" w14:textId="392488C6" w:rsidR="00546478" w:rsidRPr="00546478" w:rsidRDefault="00546478" w:rsidP="006A7B92">
    <w:pPr>
      <w:pStyle w:val="Header"/>
      <w:spacing w:after="0"/>
      <w:jc w:val="right"/>
      <w:rPr>
        <w:i w:val="0"/>
        <w:iCs/>
        <w:sz w:val="16"/>
        <w:szCs w:val="16"/>
      </w:rPr>
    </w:pPr>
    <w:r w:rsidRPr="00546478">
      <w:rPr>
        <w:i w:val="0"/>
        <w:iCs/>
        <w:sz w:val="16"/>
        <w:szCs w:val="16"/>
      </w:rPr>
      <w:t>OMB Control Number 1024-0029</w:t>
    </w:r>
  </w:p>
  <w:p w14:paraId="340079EF" w14:textId="77777777" w:rsidR="00546478" w:rsidRDefault="00546478" w:rsidP="00FC5E29">
    <w:pPr>
      <w:pStyle w:val="Header"/>
      <w:spacing w:after="0"/>
      <w:jc w:val="right"/>
      <w:rPr>
        <w:i w:val="0"/>
        <w:iCs/>
        <w:sz w:val="16"/>
        <w:szCs w:val="16"/>
      </w:rPr>
    </w:pPr>
    <w:r w:rsidRPr="00546478">
      <w:rPr>
        <w:i w:val="0"/>
        <w:iCs/>
        <w:sz w:val="16"/>
        <w:szCs w:val="16"/>
      </w:rPr>
      <w:t>Expiration Date: 10/31/2026</w:t>
    </w:r>
    <w:r>
      <w:rPr>
        <w:i w:val="0"/>
        <w:iCs/>
        <w:sz w:val="16"/>
        <w:szCs w:val="16"/>
      </w:rPr>
      <w:t xml:space="preserve"> </w:t>
    </w:r>
  </w:p>
  <w:p w14:paraId="2C647410" w14:textId="77777777" w:rsidR="00FC5E29" w:rsidRDefault="00FC5E29" w:rsidP="00FC5E29">
    <w:pPr>
      <w:pStyle w:val="Header"/>
      <w:spacing w:after="0"/>
      <w:jc w:val="right"/>
      <w:rPr>
        <w:i w:val="0"/>
        <w:iCs/>
        <w:sz w:val="16"/>
        <w:szCs w:val="16"/>
      </w:rPr>
    </w:pPr>
  </w:p>
  <w:p w14:paraId="57C8D9EC" w14:textId="77777777" w:rsidR="00546478" w:rsidRDefault="00546478" w:rsidP="00FD4C4F">
    <w:pPr>
      <w:pStyle w:val="BodyText"/>
      <w:tabs>
        <w:tab w:val="left" w:pos="660"/>
        <w:tab w:val="left" w:pos="9435"/>
      </w:tabs>
      <w:spacing w:line="14" w:lineRule="auto"/>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3561F" w14:textId="01AE21E1" w:rsidR="00E7120E" w:rsidRPr="00C761EA" w:rsidRDefault="00E7120E" w:rsidP="002F78B3">
    <w:pPr>
      <w:pStyle w:val="Header"/>
      <w:tabs>
        <w:tab w:val="left" w:pos="5973"/>
      </w:tabs>
      <w:spacing w:after="0"/>
      <w:jc w:val="left"/>
    </w:pPr>
    <w:r w:rsidRPr="002B09B4">
      <w:t>CC-</w:t>
    </w:r>
    <w:r w:rsidR="00B73EA7">
      <w:t>BLRI010-26</w:t>
    </w:r>
    <w:r w:rsidRPr="002B09B4">
      <w:tab/>
      <w:t>Proposal Package</w:t>
    </w:r>
    <w:r w:rsidRPr="002B09B4">
      <w:tab/>
    </w:r>
    <w:r w:rsidR="002F78B3">
      <w:tab/>
    </w:r>
    <w:r w:rsidR="005C6C42" w:rsidRPr="00C761EA">
      <w:rPr>
        <w:rFonts w:eastAsiaTheme="majorEastAsia" w:cstheme="majorBidi"/>
      </w:rPr>
      <w:t xml:space="preserve">Page </w:t>
    </w:r>
    <w:r w:rsidR="005C6C42" w:rsidRPr="00C761EA">
      <w:rPr>
        <w:rFonts w:eastAsiaTheme="minorEastAsia" w:cstheme="minorBidi"/>
      </w:rPr>
      <w:fldChar w:fldCharType="begin"/>
    </w:r>
    <w:r w:rsidR="005C6C42" w:rsidRPr="00C761EA">
      <w:instrText xml:space="preserve"> PAGE    \* MERGEFORMAT </w:instrText>
    </w:r>
    <w:r w:rsidR="005C6C42" w:rsidRPr="00C761EA">
      <w:rPr>
        <w:rFonts w:eastAsiaTheme="minorEastAsia" w:cstheme="minorBidi"/>
      </w:rPr>
      <w:fldChar w:fldCharType="separate"/>
    </w:r>
    <w:r w:rsidR="005C6C42" w:rsidRPr="00C761EA">
      <w:rPr>
        <w:rFonts w:eastAsiaTheme="majorEastAsia" w:cstheme="majorBidi"/>
        <w:noProof/>
      </w:rPr>
      <w:t>1</w:t>
    </w:r>
    <w:r w:rsidR="005C6C42" w:rsidRPr="00C761EA">
      <w:rPr>
        <w:rFonts w:eastAsiaTheme="majorEastAsia" w:cstheme="majorBidi"/>
        <w:noProof/>
      </w:rPr>
      <w:fldChar w:fldCharType="end"/>
    </w:r>
  </w:p>
  <w:p w14:paraId="57CBCA36" w14:textId="77777777" w:rsidR="00E7120E" w:rsidRDefault="00E7120E" w:rsidP="00FD4C4F">
    <w:pPr>
      <w:pStyle w:val="BodyText"/>
      <w:tabs>
        <w:tab w:val="left" w:pos="660"/>
        <w:tab w:val="left" w:pos="9435"/>
      </w:tabs>
      <w:spacing w:line="14" w:lineRule="auto"/>
      <w:jc w:val="left"/>
    </w:pPr>
  </w:p>
  <w:p w14:paraId="4019697C" w14:textId="77777777" w:rsidR="00E7120E" w:rsidRDefault="00E7120E" w:rsidP="00FD4C4F">
    <w:pPr>
      <w:pStyle w:val="BodyText"/>
      <w:tabs>
        <w:tab w:val="left" w:pos="660"/>
        <w:tab w:val="left" w:pos="9435"/>
      </w:tabs>
      <w:spacing w:line="14" w:lineRule="auto"/>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0EF8" w14:textId="0286666F" w:rsidR="004E548B" w:rsidRDefault="0016089C" w:rsidP="00FD4C4F">
    <w:pPr>
      <w:pStyle w:val="BodyText"/>
      <w:tabs>
        <w:tab w:val="right" w:pos="10800"/>
      </w:tabs>
      <w:spacing w:line="14" w:lineRule="auto"/>
      <w:jc w:val="left"/>
    </w:pPr>
    <w:r>
      <w:rPr>
        <w:noProof/>
        <w:color w:val="2B579A"/>
        <w:sz w:val="18"/>
        <w:shd w:val="clear" w:color="auto" w:fill="E6E6E6"/>
      </w:rPr>
      <mc:AlternateContent>
        <mc:Choice Requires="wps">
          <w:drawing>
            <wp:anchor distT="0" distB="0" distL="114300" distR="114300" simplePos="0" relativeHeight="251658244" behindDoc="1" locked="0" layoutInCell="1" allowOverlap="1" wp14:anchorId="2F1F34F0" wp14:editId="229AA0EC">
              <wp:simplePos x="0" y="0"/>
              <wp:positionH relativeFrom="page">
                <wp:posOffset>5917565</wp:posOffset>
              </wp:positionH>
              <wp:positionV relativeFrom="page">
                <wp:posOffset>331816</wp:posOffset>
              </wp:positionV>
              <wp:extent cx="1395095" cy="25463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F34F0" id="_x0000_t202" coordsize="21600,21600" o:spt="202" path="m,l,21600r21600,l21600,xe">
              <v:stroke joinstyle="miter"/>
              <v:path gradientshapeok="t" o:connecttype="rect"/>
            </v:shapetype>
            <v:shape id="Text Box 4" o:spid="_x0000_s1026" type="#_x0000_t202" style="position:absolute;margin-left:465.95pt;margin-top:26.15pt;width:109.85pt;height:20.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" filled="f" stroked="f">
              <v:textbox inset="0,0,0,0">
                <w:txbxContent>
                  <w:p w14:paraId="6556D6E3" w14:textId="64049F05" w:rsidR="004E548B" w:rsidRDefault="004E548B" w:rsidP="0070316F">
                    <w:pPr>
                      <w:spacing w:before="14"/>
                      <w:ind w:left="20" w:right="2" w:firstLine="252"/>
                      <w:jc w:val="righ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10/31/2026</w:t>
                    </w:r>
                  </w:p>
                </w:txbxContent>
              </v:textbox>
              <w10:wrap anchorx="page" anchory="page"/>
            </v:shape>
          </w:pict>
        </mc:Fallback>
      </mc:AlternateContent>
    </w:r>
    <w:r w:rsidR="004E548B">
      <w:rPr>
        <w:noProof/>
        <w:color w:val="2B579A"/>
        <w:sz w:val="18"/>
        <w:shd w:val="clear" w:color="auto" w:fill="E6E6E6"/>
      </w:rPr>
      <mc:AlternateContent>
        <mc:Choice Requires="wps">
          <w:drawing>
            <wp:inline distT="0" distB="0" distL="0" distR="0" wp14:anchorId="3FD821E0" wp14:editId="677B4446">
              <wp:extent cx="1715135" cy="375285"/>
              <wp:effectExtent l="0" t="0" r="18415" b="571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inline>
          </w:drawing>
        </mc:Choice>
        <mc:Fallback>
          <w:pict>
            <v:shape w14:anchorId="3FD821E0" id="Text Box 2" o:spid="_x0000_s1027" type="#_x0000_t202" style="width:135.05pt;height:2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" filled="f" stroked="f">
              <v:textbox inset="0,0,0,0">
                <w:txbxContent>
                  <w:p w14:paraId="3700F634" w14:textId="713A48B8" w:rsidR="004E548B" w:rsidRDefault="004E548B" w:rsidP="00FD4C4F">
                    <w:pPr>
                      <w:spacing w:after="0" w:line="183" w:lineRule="exact"/>
                      <w:ind w:left="20"/>
                      <w:jc w:val="left"/>
                      <w:rPr>
                        <w:rFonts w:ascii="Times New Roman"/>
                        <w:sz w:val="16"/>
                      </w:rPr>
                    </w:pPr>
                    <w:r>
                      <w:rPr>
                        <w:rFonts w:ascii="Times New Roman"/>
                        <w:sz w:val="16"/>
                      </w:rPr>
                      <w:t>NPS Form 10-357A (Rev.12/2019)</w:t>
                    </w:r>
                  </w:p>
                  <w:p w14:paraId="3AF1E9EE" w14:textId="77777777" w:rsidR="004E548B" w:rsidRDefault="004E548B" w:rsidP="00FD4C4F">
                    <w:pPr>
                      <w:spacing w:line="183" w:lineRule="exact"/>
                      <w:ind w:left="20"/>
                      <w:jc w:val="left"/>
                      <w:rPr>
                        <w:rFonts w:ascii="Times New Roman"/>
                        <w:sz w:val="16"/>
                      </w:rPr>
                    </w:pPr>
                    <w:r>
                      <w:rPr>
                        <w:rFonts w:ascii="Times New Roman"/>
                        <w:sz w:val="16"/>
                      </w:rPr>
                      <w:t>National Park Service</w:t>
                    </w:r>
                  </w:p>
                </w:txbxContent>
              </v:textbox>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0FB0" w14:textId="689363C0" w:rsidR="0086534F" w:rsidRDefault="00B33EE9"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1" behindDoc="1" locked="0" layoutInCell="1" allowOverlap="1" wp14:anchorId="4A2FB730" wp14:editId="4D3F6E99">
              <wp:simplePos x="0" y="0"/>
              <wp:positionH relativeFrom="page">
                <wp:posOffset>6067425</wp:posOffset>
              </wp:positionH>
              <wp:positionV relativeFrom="page">
                <wp:posOffset>447675</wp:posOffset>
              </wp:positionV>
              <wp:extent cx="1261745" cy="254635"/>
              <wp:effectExtent l="0" t="0" r="14605" b="1206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FB730" id="_x0000_t202" coordsize="21600,21600" o:spt="202" path="m,l,21600r21600,l21600,xe">
              <v:stroke joinstyle="miter"/>
              <v:path gradientshapeok="t" o:connecttype="rect"/>
            </v:shapetype>
            <v:shape id="Text Box 19" o:spid="_x0000_s1028" type="#_x0000_t202" alt="&quot;&quot;" style="position:absolute;margin-left:477.75pt;margin-top:35.25pt;width:99.35pt;height:20.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" filled="f" stroked="f">
              <v:textbox inset="0,0,0,0">
                <w:txbxContent>
                  <w:p w14:paraId="7C88790F" w14:textId="1754052D" w:rsidR="0086534F" w:rsidRDefault="0086534F" w:rsidP="00B33EE9">
                    <w:pPr>
                      <w:spacing w:before="14"/>
                      <w:ind w:left="20" w:right="2"/>
                      <w:jc w:val="left"/>
                      <w:rPr>
                        <w:rFonts w:ascii="Times New Roman"/>
                        <w:sz w:val="16"/>
                      </w:rPr>
                    </w:pPr>
                    <w:r>
                      <w:rPr>
                        <w:rFonts w:ascii="Times New Roman"/>
                        <w:sz w:val="16"/>
                      </w:rPr>
                      <w:t xml:space="preserve">OMB Control No. 1024-0029 Expiration </w:t>
                    </w:r>
                    <w:r w:rsidRPr="00B33EE9">
                      <w:rPr>
                        <w:rFonts w:ascii="Times New Roman"/>
                        <w:sz w:val="16"/>
                      </w:rPr>
                      <w:t xml:space="preserve">Date: </w:t>
                    </w:r>
                    <w:r w:rsidR="00B33EE9" w:rsidRPr="00B33EE9">
                      <w:rPr>
                        <w:rFonts w:ascii="Times New Roman"/>
                        <w:sz w:val="16"/>
                      </w:rPr>
                      <w:t>10</w:t>
                    </w:r>
                    <w:r w:rsidR="00B33EE9">
                      <w:rPr>
                        <w:rFonts w:ascii="Times New Roman"/>
                        <w:sz w:val="16"/>
                      </w:rPr>
                      <w:t>/31/2026</w:t>
                    </w:r>
                  </w:p>
                </w:txbxContent>
              </v:textbox>
              <w10:wrap anchorx="page" anchory="page"/>
            </v:shape>
          </w:pict>
        </mc:Fallback>
      </mc:AlternateContent>
    </w:r>
    <w:r w:rsidR="0086534F">
      <w:rPr>
        <w:noProof/>
        <w:color w:val="2B579A"/>
        <w:sz w:val="18"/>
        <w:shd w:val="clear" w:color="auto" w:fill="E6E6E6"/>
      </w:rPr>
      <mc:AlternateContent>
        <mc:Choice Requires="wps">
          <w:drawing>
            <wp:anchor distT="0" distB="0" distL="114300" distR="114300" simplePos="0" relativeHeight="251658240" behindDoc="1" locked="0" layoutInCell="1" allowOverlap="1" wp14:anchorId="24AA89F7" wp14:editId="7EE7E9FD">
              <wp:simplePos x="0" y="0"/>
              <wp:positionH relativeFrom="page">
                <wp:posOffset>444500</wp:posOffset>
              </wp:positionH>
              <wp:positionV relativeFrom="page">
                <wp:posOffset>446405</wp:posOffset>
              </wp:positionV>
              <wp:extent cx="1715135" cy="375285"/>
              <wp:effectExtent l="0" t="0" r="2540" b="0"/>
              <wp:wrapNone/>
              <wp:docPr id="18"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A89F7" id="Text Box 18" o:spid="_x0000_s1029" type="#_x0000_t202" alt="&quot;&quot;" style="position:absolute;margin-left:35pt;margin-top:35.15pt;width:135.05pt;height:29.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" filled="f" stroked="f">
              <v:textbox inset="0,0,0,0">
                <w:txbxContent>
                  <w:p w14:paraId="00FECE02" w14:textId="20557D7A" w:rsidR="0086534F" w:rsidRDefault="0086534F" w:rsidP="00FD4C4F">
                    <w:pPr>
                      <w:spacing w:after="0" w:line="183" w:lineRule="exact"/>
                      <w:ind w:left="20"/>
                      <w:jc w:val="left"/>
                      <w:rPr>
                        <w:rFonts w:ascii="Times New Roman"/>
                        <w:sz w:val="16"/>
                      </w:rPr>
                    </w:pPr>
                    <w:r>
                      <w:rPr>
                        <w:rFonts w:ascii="Times New Roman"/>
                        <w:sz w:val="16"/>
                      </w:rPr>
                      <w:t>NPS Form 10-357B (Rev.12/2019</w:t>
                    </w:r>
                    <w:r w:rsidR="004846B5">
                      <w:rPr>
                        <w:rFonts w:ascii="Times New Roman"/>
                        <w:sz w:val="16"/>
                      </w:rPr>
                      <w:t>)</w:t>
                    </w:r>
                  </w:p>
                  <w:p w14:paraId="4A31CDBC" w14:textId="77777777" w:rsidR="0086534F" w:rsidRDefault="0086534F"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8120" w14:textId="32FFCAE4" w:rsidR="001C0785" w:rsidRPr="00F3394C" w:rsidRDefault="001C0785" w:rsidP="00F3394C">
    <w:pPr>
      <w:pStyle w:val="Header"/>
      <w:spacing w:after="0"/>
      <w:jc w:val="right"/>
      <w:rPr>
        <w:i w:val="0"/>
        <w:iCs/>
        <w:sz w:val="16"/>
        <w:szCs w:val="16"/>
      </w:rPr>
    </w:pPr>
  </w:p>
  <w:p w14:paraId="43CB9253" w14:textId="43CC359B" w:rsidR="001C0785" w:rsidRPr="00F3394C" w:rsidRDefault="001C0785" w:rsidP="00F3394C">
    <w:pPr>
      <w:pStyle w:val="Header"/>
      <w:jc w:val="right"/>
      <w:rPr>
        <w:i w:val="0"/>
        <w:iCs/>
        <w:sz w:val="16"/>
        <w:szCs w:val="16"/>
      </w:rPr>
    </w:pPr>
  </w:p>
  <w:p w14:paraId="41A9B221" w14:textId="3C690EB2" w:rsidR="00F133C5" w:rsidRDefault="00F133C5" w:rsidP="00FD4C4F">
    <w:pPr>
      <w:pStyle w:val="Header"/>
      <w:spacing w:after="0"/>
      <w:jc w:val="left"/>
      <w:rPr>
        <w:color w:val="2B579A"/>
        <w:shd w:val="clear" w:color="auto" w:fill="E6E6E6"/>
      </w:rPr>
    </w:pPr>
    <w:r w:rsidRPr="002B09B4">
      <w:t>CC-</w:t>
    </w:r>
    <w:r w:rsidR="00E34FC9">
      <w:t>BLRI010</w:t>
    </w:r>
    <w:r w:rsidR="001D6CBC">
      <w:t>-26</w:t>
    </w:r>
    <w:r w:rsidRPr="002B09B4">
      <w:tab/>
      <w:t>Proposal Package</w:t>
    </w:r>
    <w:r w:rsidRPr="002B09B4">
      <w:tab/>
    </w:r>
    <w:r w:rsidR="00B66367">
      <w:t xml:space="preserve">Page </w:t>
    </w:r>
    <w:r w:rsidR="00B66367" w:rsidRPr="00B66367">
      <w:rPr>
        <w:shd w:val="clear" w:color="auto" w:fill="FFFFFF" w:themeFill="background1"/>
      </w:rPr>
      <w:fldChar w:fldCharType="begin"/>
    </w:r>
    <w:r w:rsidR="00B66367" w:rsidRPr="00B66367">
      <w:rPr>
        <w:shd w:val="clear" w:color="auto" w:fill="FFFFFF" w:themeFill="background1"/>
      </w:rPr>
      <w:instrText xml:space="preserve"> PAGE   \* MERGEFORMAT </w:instrText>
    </w:r>
    <w:r w:rsidR="00B66367" w:rsidRPr="00B66367">
      <w:rPr>
        <w:shd w:val="clear" w:color="auto" w:fill="FFFFFF" w:themeFill="background1"/>
      </w:rPr>
      <w:fldChar w:fldCharType="separate"/>
    </w:r>
    <w:r w:rsidR="00B66367" w:rsidRPr="00B66367">
      <w:rPr>
        <w:noProof/>
        <w:shd w:val="clear" w:color="auto" w:fill="FFFFFF" w:themeFill="background1"/>
      </w:rPr>
      <w:t>1</w:t>
    </w:r>
    <w:r w:rsidR="00B66367" w:rsidRPr="00B66367">
      <w:rPr>
        <w:noProof/>
        <w:shd w:val="clear" w:color="auto" w:fill="FFFFFF" w:themeFill="background1"/>
      </w:rPr>
      <w:fldChar w:fldCharType="end"/>
    </w:r>
  </w:p>
  <w:p w14:paraId="1B59960A" w14:textId="77777777" w:rsidR="002C43F7" w:rsidRDefault="002C43F7" w:rsidP="002C43F7">
    <w:pPr>
      <w:pStyle w:val="BodyText"/>
      <w:tabs>
        <w:tab w:val="left" w:pos="660"/>
        <w:tab w:val="left" w:pos="9435"/>
      </w:tabs>
      <w:spacing w:line="14" w:lineRule="auto"/>
      <w:jc w:val="left"/>
    </w:pPr>
  </w:p>
  <w:p w14:paraId="0E090490" w14:textId="77777777" w:rsidR="00F133C5" w:rsidRPr="00F133C5" w:rsidRDefault="00F133C5" w:rsidP="00A76CCB">
    <w:pPr>
      <w:pStyle w:val="Header"/>
      <w:pBdr>
        <w:bottom w:val="none" w:sz="0" w:space="0" w:color="auto"/>
      </w:pBdr>
      <w:spacing w:after="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043A" w14:textId="253603ED" w:rsidR="00E36C54" w:rsidRDefault="006B2747" w:rsidP="00FD4C4F">
    <w:pPr>
      <w:pStyle w:val="BodyText"/>
      <w:spacing w:line="14" w:lineRule="auto"/>
      <w:jc w:val="left"/>
    </w:pPr>
    <w:r>
      <w:rPr>
        <w:noProof/>
        <w:color w:val="2B579A"/>
        <w:sz w:val="18"/>
        <w:shd w:val="clear" w:color="auto" w:fill="E6E6E6"/>
      </w:rPr>
      <mc:AlternateContent>
        <mc:Choice Requires="wps">
          <w:drawing>
            <wp:anchor distT="0" distB="0" distL="114300" distR="114300" simplePos="0" relativeHeight="251658243" behindDoc="1" locked="0" layoutInCell="1" allowOverlap="1" wp14:anchorId="0C06D6EE" wp14:editId="21B68601">
              <wp:simplePos x="0" y="0"/>
              <wp:positionH relativeFrom="page">
                <wp:posOffset>5924550</wp:posOffset>
              </wp:positionH>
              <wp:positionV relativeFrom="page">
                <wp:posOffset>446405</wp:posOffset>
              </wp:positionV>
              <wp:extent cx="1395095" cy="254635"/>
              <wp:effectExtent l="0" t="0" r="14605" b="12065"/>
              <wp:wrapNone/>
              <wp:docPr id="34" name="Text Box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5095" cy="254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6D6EE" id="_x0000_t202" coordsize="21600,21600" o:spt="202" path="m,l,21600r21600,l21600,xe">
              <v:stroke joinstyle="miter"/>
              <v:path gradientshapeok="t" o:connecttype="rect"/>
            </v:shapetype>
            <v:shape id="Text Box 34" o:spid="_x0000_s1030" type="#_x0000_t202" alt="&quot;&quot;" style="position:absolute;margin-left:466.5pt;margin-top:35.15pt;width:109.85pt;height:20.0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" filled="f" stroked="f">
              <v:textbox inset="0,0,0,0">
                <w:txbxContent>
                  <w:p w14:paraId="68F72B49" w14:textId="2888CC36" w:rsidR="00E36C54" w:rsidRDefault="00E36C54" w:rsidP="00FD4C4F">
                    <w:pPr>
                      <w:spacing w:before="14"/>
                      <w:ind w:left="272" w:right="2"/>
                      <w:jc w:val="left"/>
                      <w:rPr>
                        <w:rFonts w:ascii="Times New Roman"/>
                        <w:sz w:val="16"/>
                      </w:rPr>
                    </w:pPr>
                    <w:r>
                      <w:rPr>
                        <w:rFonts w:ascii="Times New Roman"/>
                        <w:sz w:val="16"/>
                      </w:rPr>
                      <w:t xml:space="preserve">OMB Control No. 1024-0029 Expiration Date: </w:t>
                    </w:r>
                    <w:r w:rsidR="006B2747">
                      <w:rPr>
                        <w:rFonts w:ascii="Times New Roman"/>
                        <w:sz w:val="16"/>
                      </w:rPr>
                      <w:t>10/31/2026</w:t>
                    </w:r>
                  </w:p>
                </w:txbxContent>
              </v:textbox>
              <w10:wrap anchorx="page" anchory="page"/>
            </v:shape>
          </w:pict>
        </mc:Fallback>
      </mc:AlternateContent>
    </w:r>
    <w:r w:rsidR="00E36C54">
      <w:rPr>
        <w:noProof/>
        <w:color w:val="2B579A"/>
        <w:sz w:val="18"/>
        <w:shd w:val="clear" w:color="auto" w:fill="E6E6E6"/>
      </w:rPr>
      <mc:AlternateContent>
        <mc:Choice Requires="wps">
          <w:drawing>
            <wp:anchor distT="0" distB="0" distL="114300" distR="114300" simplePos="0" relativeHeight="251658242" behindDoc="1" locked="0" layoutInCell="1" allowOverlap="1" wp14:anchorId="4812BAF6" wp14:editId="10753EA3">
              <wp:simplePos x="0" y="0"/>
              <wp:positionH relativeFrom="page">
                <wp:posOffset>444500</wp:posOffset>
              </wp:positionH>
              <wp:positionV relativeFrom="page">
                <wp:posOffset>446405</wp:posOffset>
              </wp:positionV>
              <wp:extent cx="1715135" cy="375285"/>
              <wp:effectExtent l="0" t="0" r="2540" b="0"/>
              <wp:wrapNone/>
              <wp:docPr id="33" name="Text Box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2BAF6" id="Text Box 33" o:spid="_x0000_s1031" type="#_x0000_t202" alt="&quot;&quot;" style="position:absolute;margin-left:35pt;margin-top:35.15pt;width:135.05pt;height:29.5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" filled="f" stroked="f">
              <v:textbox inset="0,0,0,0">
                <w:txbxContent>
                  <w:p w14:paraId="42636FFE" w14:textId="0CB3BA51" w:rsidR="00E36C54" w:rsidRDefault="00E36C54" w:rsidP="00FD4C4F">
                    <w:pPr>
                      <w:spacing w:after="0" w:line="183" w:lineRule="exact"/>
                      <w:ind w:left="20"/>
                      <w:jc w:val="left"/>
                      <w:rPr>
                        <w:rFonts w:ascii="Times New Roman"/>
                        <w:sz w:val="16"/>
                      </w:rPr>
                    </w:pPr>
                    <w:r>
                      <w:rPr>
                        <w:rFonts w:ascii="Times New Roman"/>
                        <w:sz w:val="16"/>
                      </w:rPr>
                      <w:t>NPS Form 10-35</w:t>
                    </w:r>
                    <w:r w:rsidR="006A6EDE">
                      <w:rPr>
                        <w:rFonts w:ascii="Times New Roman"/>
                        <w:sz w:val="16"/>
                      </w:rPr>
                      <w:t>8</w:t>
                    </w:r>
                    <w:r>
                      <w:rPr>
                        <w:rFonts w:ascii="Times New Roman"/>
                        <w:sz w:val="16"/>
                      </w:rPr>
                      <w:t xml:space="preserve"> (Rev.12/2019</w:t>
                    </w:r>
                    <w:r w:rsidR="001D0C8E">
                      <w:rPr>
                        <w:rFonts w:ascii="Times New Roman"/>
                        <w:sz w:val="16"/>
                      </w:rPr>
                      <w:t>)</w:t>
                    </w:r>
                  </w:p>
                  <w:p w14:paraId="7BCC3398" w14:textId="77777777" w:rsidR="00E36C54" w:rsidRDefault="00E36C54" w:rsidP="00FD4C4F">
                    <w:pPr>
                      <w:spacing w:line="183" w:lineRule="exact"/>
                      <w:ind w:left="20"/>
                      <w:jc w:val="left"/>
                      <w:rPr>
                        <w:rFonts w:ascii="Times New Roman"/>
                        <w:sz w:val="16"/>
                      </w:rPr>
                    </w:pPr>
                    <w:r>
                      <w:rPr>
                        <w:rFonts w:ascii="Times New Roman"/>
                        <w:sz w:val="16"/>
                      </w:rPr>
                      <w:t>National Park Service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BFB85" w14:textId="100AF5DD" w:rsidR="001C0785" w:rsidRPr="00F3394C" w:rsidRDefault="001C0785" w:rsidP="00F3394C">
    <w:pPr>
      <w:pStyle w:val="Header"/>
      <w:spacing w:after="0"/>
      <w:jc w:val="right"/>
      <w:rPr>
        <w:i w:val="0"/>
        <w:iCs/>
        <w:sz w:val="16"/>
        <w:szCs w:val="16"/>
      </w:rPr>
    </w:pPr>
  </w:p>
  <w:p w14:paraId="713BB4E4" w14:textId="7FF8B69C" w:rsidR="001C0785" w:rsidRPr="00F3394C" w:rsidRDefault="001C0785" w:rsidP="00F3394C">
    <w:pPr>
      <w:pStyle w:val="Header"/>
      <w:jc w:val="right"/>
      <w:rPr>
        <w:i w:val="0"/>
        <w:iCs/>
        <w:sz w:val="16"/>
        <w:szCs w:val="16"/>
      </w:rPr>
    </w:pPr>
  </w:p>
  <w:p w14:paraId="5E5D6D21" w14:textId="48591638" w:rsidR="00E36C54" w:rsidRPr="00F133C5" w:rsidRDefault="00E36C54" w:rsidP="00FD4C4F">
    <w:pPr>
      <w:pStyle w:val="Header"/>
      <w:spacing w:after="0"/>
      <w:jc w:val="left"/>
    </w:pPr>
    <w:r w:rsidRPr="002B09B4">
      <w:t>CC-</w:t>
    </w:r>
    <w:r w:rsidR="00E34FC9">
      <w:t>BLRI010</w:t>
    </w:r>
    <w:r w:rsidR="00E44085">
      <w:t>-26</w:t>
    </w:r>
    <w:r w:rsidRPr="002B09B4">
      <w:tab/>
      <w:t>Proposal Package</w:t>
    </w:r>
    <w:r w:rsidRPr="002B09B4">
      <w:tab/>
      <w:t xml:space="preserve">Page </w:t>
    </w:r>
    <w:r w:rsidR="00003419" w:rsidRPr="00C50567">
      <w:rPr>
        <w:shd w:val="clear" w:color="auto" w:fill="FFFFFF" w:themeFill="background1"/>
      </w:rPr>
      <w:fldChar w:fldCharType="begin"/>
    </w:r>
    <w:r w:rsidR="00003419" w:rsidRPr="00C50567">
      <w:rPr>
        <w:shd w:val="clear" w:color="auto" w:fill="FFFFFF" w:themeFill="background1"/>
      </w:rPr>
      <w:instrText xml:space="preserve"> PAGE   \* MERGEFORMAT </w:instrText>
    </w:r>
    <w:r w:rsidR="00003419" w:rsidRPr="00C50567">
      <w:rPr>
        <w:shd w:val="clear" w:color="auto" w:fill="FFFFFF" w:themeFill="background1"/>
      </w:rPr>
      <w:fldChar w:fldCharType="separate"/>
    </w:r>
    <w:r w:rsidR="00003419" w:rsidRPr="00C50567">
      <w:rPr>
        <w:noProof/>
        <w:shd w:val="clear" w:color="auto" w:fill="FFFFFF" w:themeFill="background1"/>
      </w:rPr>
      <w:t>1</w:t>
    </w:r>
    <w:r w:rsidR="00003419" w:rsidRPr="00C50567">
      <w:rPr>
        <w:noProof/>
        <w:shd w:val="clear" w:color="auto" w:fill="FFFFFF" w:themeFill="background1"/>
      </w:rPr>
      <w:fldChar w:fldCharType="end"/>
    </w:r>
  </w:p>
  <w:p w14:paraId="413061C1" w14:textId="77777777" w:rsidR="00035CA8" w:rsidRPr="00035CA8" w:rsidRDefault="00035CA8" w:rsidP="00FD4C4F">
    <w:pPr>
      <w:pStyle w:val="BodyText"/>
      <w:tabs>
        <w:tab w:val="left" w:pos="1260"/>
      </w:tabs>
      <w:spacing w:line="14" w:lineRule="auto"/>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25CE4"/>
    <w:multiLevelType w:val="hybridMultilevel"/>
    <w:tmpl w:val="44C82042"/>
    <w:lvl w:ilvl="0" w:tplc="FFFFFFFF">
      <w:start w:val="1"/>
      <w:numFmt w:val="decimal"/>
      <w:lvlText w:val="%1)"/>
      <w:lvlJc w:val="left"/>
      <w:pPr>
        <w:ind w:left="720" w:hanging="360"/>
      </w:p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start w:val="1"/>
      <w:numFmt w:val="lowerLetter"/>
      <w:lvlText w:val="%5."/>
      <w:lvlJc w:val="left"/>
      <w:pPr>
        <w:ind w:left="4680" w:hanging="360"/>
      </w:pPr>
    </w:lvl>
    <w:lvl w:ilvl="5" w:tplc="FFFFFFFF">
      <w:start w:val="1"/>
      <w:numFmt w:val="lowerRoman"/>
      <w:lvlText w:val="%6."/>
      <w:lvlJc w:val="right"/>
      <w:pPr>
        <w:ind w:left="5400" w:hanging="180"/>
      </w:pPr>
    </w:lvl>
    <w:lvl w:ilvl="6" w:tplc="FFFFFFFF">
      <w:start w:val="1"/>
      <w:numFmt w:val="decimal"/>
      <w:lvlText w:val="%7."/>
      <w:lvlJc w:val="left"/>
      <w:pPr>
        <w:ind w:left="6120" w:hanging="360"/>
      </w:pPr>
    </w:lvl>
    <w:lvl w:ilvl="7" w:tplc="FFFFFFFF">
      <w:start w:val="1"/>
      <w:numFmt w:val="lowerLetter"/>
      <w:lvlText w:val="%8."/>
      <w:lvlJc w:val="left"/>
      <w:pPr>
        <w:ind w:left="6840" w:hanging="360"/>
      </w:pPr>
    </w:lvl>
    <w:lvl w:ilvl="8" w:tplc="FFFFFFFF">
      <w:start w:val="1"/>
      <w:numFmt w:val="lowerRoman"/>
      <w:lvlText w:val="%9."/>
      <w:lvlJc w:val="right"/>
      <w:pPr>
        <w:ind w:left="7560" w:hanging="180"/>
      </w:pPr>
    </w:lvl>
  </w:abstractNum>
  <w:abstractNum w:abstractNumId="1" w15:restartNumberingAfterBreak="0">
    <w:nsid w:val="05CF0918"/>
    <w:multiLevelType w:val="hybridMultilevel"/>
    <w:tmpl w:val="728A7944"/>
    <w:lvl w:ilvl="0" w:tplc="04090001">
      <w:start w:val="1"/>
      <w:numFmt w:val="bullet"/>
      <w:lvlText w:val=""/>
      <w:lvlJc w:val="left"/>
      <w:pPr>
        <w:ind w:left="1080" w:hanging="360"/>
      </w:pPr>
      <w:rPr>
        <w:rFonts w:ascii="Symbol" w:hAnsi="Symbol" w:hint="default"/>
        <w:b w:val="0"/>
        <w:sz w:val="20"/>
        <w:szCs w:val="20"/>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8D51048"/>
    <w:multiLevelType w:val="hybridMultilevel"/>
    <w:tmpl w:val="8110EC34"/>
    <w:lvl w:ilvl="0" w:tplc="253E0EC2">
      <w:numFmt w:val="bullet"/>
      <w:lvlText w:val=""/>
      <w:lvlJc w:val="left"/>
      <w:pPr>
        <w:ind w:left="480" w:hanging="360"/>
      </w:pPr>
      <w:rPr>
        <w:rFonts w:ascii="Symbol" w:eastAsia="Symbol" w:hAnsi="Symbol" w:cs="Symbol" w:hint="default"/>
        <w:w w:val="100"/>
        <w:sz w:val="18"/>
        <w:szCs w:val="18"/>
        <w:lang w:val="en-US" w:eastAsia="en-US" w:bidi="ar-SA"/>
      </w:rPr>
    </w:lvl>
    <w:lvl w:ilvl="1" w:tplc="AD4E010E">
      <w:numFmt w:val="bullet"/>
      <w:lvlText w:val="•"/>
      <w:lvlJc w:val="left"/>
      <w:pPr>
        <w:ind w:left="1536" w:hanging="360"/>
      </w:pPr>
      <w:rPr>
        <w:rFonts w:hint="default"/>
        <w:lang w:val="en-US" w:eastAsia="en-US" w:bidi="ar-SA"/>
      </w:rPr>
    </w:lvl>
    <w:lvl w:ilvl="2" w:tplc="B838F56E">
      <w:numFmt w:val="bullet"/>
      <w:lvlText w:val="•"/>
      <w:lvlJc w:val="left"/>
      <w:pPr>
        <w:ind w:left="2592" w:hanging="360"/>
      </w:pPr>
      <w:rPr>
        <w:rFonts w:hint="default"/>
        <w:lang w:val="en-US" w:eastAsia="en-US" w:bidi="ar-SA"/>
      </w:rPr>
    </w:lvl>
    <w:lvl w:ilvl="3" w:tplc="139C8CFC">
      <w:numFmt w:val="bullet"/>
      <w:lvlText w:val="•"/>
      <w:lvlJc w:val="left"/>
      <w:pPr>
        <w:ind w:left="3648" w:hanging="360"/>
      </w:pPr>
      <w:rPr>
        <w:rFonts w:hint="default"/>
        <w:lang w:val="en-US" w:eastAsia="en-US" w:bidi="ar-SA"/>
      </w:rPr>
    </w:lvl>
    <w:lvl w:ilvl="4" w:tplc="091CE260">
      <w:numFmt w:val="bullet"/>
      <w:lvlText w:val="•"/>
      <w:lvlJc w:val="left"/>
      <w:pPr>
        <w:ind w:left="4704" w:hanging="360"/>
      </w:pPr>
      <w:rPr>
        <w:rFonts w:hint="default"/>
        <w:lang w:val="en-US" w:eastAsia="en-US" w:bidi="ar-SA"/>
      </w:rPr>
    </w:lvl>
    <w:lvl w:ilvl="5" w:tplc="327C2758">
      <w:numFmt w:val="bullet"/>
      <w:lvlText w:val="•"/>
      <w:lvlJc w:val="left"/>
      <w:pPr>
        <w:ind w:left="5760" w:hanging="360"/>
      </w:pPr>
      <w:rPr>
        <w:rFonts w:hint="default"/>
        <w:lang w:val="en-US" w:eastAsia="en-US" w:bidi="ar-SA"/>
      </w:rPr>
    </w:lvl>
    <w:lvl w:ilvl="6" w:tplc="C224610E">
      <w:numFmt w:val="bullet"/>
      <w:lvlText w:val="•"/>
      <w:lvlJc w:val="left"/>
      <w:pPr>
        <w:ind w:left="6816" w:hanging="360"/>
      </w:pPr>
      <w:rPr>
        <w:rFonts w:hint="default"/>
        <w:lang w:val="en-US" w:eastAsia="en-US" w:bidi="ar-SA"/>
      </w:rPr>
    </w:lvl>
    <w:lvl w:ilvl="7" w:tplc="B6B61056">
      <w:numFmt w:val="bullet"/>
      <w:lvlText w:val="•"/>
      <w:lvlJc w:val="left"/>
      <w:pPr>
        <w:ind w:left="7872" w:hanging="360"/>
      </w:pPr>
      <w:rPr>
        <w:rFonts w:hint="default"/>
        <w:lang w:val="en-US" w:eastAsia="en-US" w:bidi="ar-SA"/>
      </w:rPr>
    </w:lvl>
    <w:lvl w:ilvl="8" w:tplc="21FAD17A">
      <w:numFmt w:val="bullet"/>
      <w:lvlText w:val="•"/>
      <w:lvlJc w:val="left"/>
      <w:pPr>
        <w:ind w:left="8928" w:hanging="360"/>
      </w:pPr>
      <w:rPr>
        <w:rFonts w:hint="default"/>
        <w:lang w:val="en-US" w:eastAsia="en-US" w:bidi="ar-SA"/>
      </w:rPr>
    </w:lvl>
  </w:abstractNum>
  <w:abstractNum w:abstractNumId="3" w15:restartNumberingAfterBreak="0">
    <w:nsid w:val="0C315B72"/>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C13EE8"/>
    <w:multiLevelType w:val="hybridMultilevel"/>
    <w:tmpl w:val="3FC275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1601A"/>
    <w:multiLevelType w:val="hybridMultilevel"/>
    <w:tmpl w:val="07406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F73FA"/>
    <w:multiLevelType w:val="hybridMultilevel"/>
    <w:tmpl w:val="3FF404C4"/>
    <w:lvl w:ilvl="0" w:tplc="0DBAE672">
      <w:start w:val="1"/>
      <w:numFmt w:val="decimal"/>
      <w:lvlText w:val="%1)"/>
      <w:lvlJc w:val="left"/>
      <w:pPr>
        <w:ind w:left="720" w:hanging="360"/>
      </w:pPr>
      <w:rPr>
        <w:rFonts w:hint="default"/>
        <w:b w:val="0"/>
        <w:bCs w:val="0"/>
        <w:i w:val="0"/>
        <w:iCs w:val="0"/>
        <w:caps w:val="0"/>
        <w:smallCaps w:val="0"/>
        <w:strike w:val="0"/>
        <w:dstrike w:val="0"/>
        <w:noProof w:val="0"/>
        <w:vanish w:val="0"/>
        <w:spacing w:val="0"/>
        <w:kern w:val="0"/>
        <w:position w:val="0"/>
        <w:sz w:val="20"/>
        <w:szCs w:val="20"/>
        <w:u w:val="none"/>
        <w:vertAlign w:val="baseline"/>
        <w:em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697E08"/>
    <w:multiLevelType w:val="hybridMultilevel"/>
    <w:tmpl w:val="A5E02D40"/>
    <w:lvl w:ilvl="0" w:tplc="7DB03472">
      <w:start w:val="1"/>
      <w:numFmt w:val="decimal"/>
      <w:pStyle w:val="List2"/>
      <w:lvlText w:val="(%1)"/>
      <w:lvlJc w:val="left"/>
      <w:pPr>
        <w:tabs>
          <w:tab w:val="num" w:pos="720"/>
        </w:tabs>
        <w:ind w:left="720" w:hanging="360"/>
      </w:pPr>
      <w:rPr>
        <w:rFonts w:hint="default"/>
        <w:b w:val="0"/>
        <w:bCs w:val="0"/>
        <w:i w:val="0"/>
        <w:iCs w:val="0"/>
        <w:caps w:val="0"/>
        <w:smallCaps w:val="0"/>
        <w:strike w:val="0"/>
        <w:dstrike w:val="0"/>
        <w:vanish w:val="0"/>
        <w:color w:val="000000"/>
        <w:spacing w:val="0"/>
        <w:kern w:val="0"/>
        <w:position w:val="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D153B0D"/>
    <w:multiLevelType w:val="hybridMultilevel"/>
    <w:tmpl w:val="44C82042"/>
    <w:lvl w:ilvl="0" w:tplc="FFA62024">
      <w:start w:val="1"/>
      <w:numFmt w:val="decimal"/>
      <w:lvlText w:val="%1)"/>
      <w:lvlJc w:val="left"/>
      <w:pPr>
        <w:ind w:left="36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 w15:restartNumberingAfterBreak="0">
    <w:nsid w:val="346B180C"/>
    <w:multiLevelType w:val="hybridMultilevel"/>
    <w:tmpl w:val="71542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0B0D3D"/>
    <w:multiLevelType w:val="hybridMultilevel"/>
    <w:tmpl w:val="0478BC3A"/>
    <w:lvl w:ilvl="0" w:tplc="8BF6033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E388737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98005D"/>
    <w:multiLevelType w:val="hybridMultilevel"/>
    <w:tmpl w:val="235CE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5308C"/>
    <w:multiLevelType w:val="hybridMultilevel"/>
    <w:tmpl w:val="F3EC6CCE"/>
    <w:lvl w:ilvl="0" w:tplc="51B26A4A">
      <w:start w:val="1"/>
      <w:numFmt w:val="decimal"/>
      <w:pStyle w:val="ListParagraph"/>
      <w:lvlText w:val="%1)"/>
      <w:lvlJc w:val="left"/>
      <w:pPr>
        <w:ind w:left="1080" w:hanging="360"/>
      </w:pPr>
      <w:rPr>
        <w:rFonts w:ascii="Frutiger LT Std 45 Light" w:hAnsi="Frutiger LT Std 45 Light" w:cs="Times New Roman" w:hint="default"/>
        <w:b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3A52C9D"/>
    <w:multiLevelType w:val="hybridMultilevel"/>
    <w:tmpl w:val="FF12F9F2"/>
    <w:lvl w:ilvl="0" w:tplc="04090001">
      <w:start w:val="1"/>
      <w:numFmt w:val="bullet"/>
      <w:lvlText w:val=""/>
      <w:lvlJc w:val="left"/>
      <w:pPr>
        <w:ind w:left="6750" w:hanging="360"/>
      </w:pPr>
      <w:rPr>
        <w:rFonts w:ascii="Symbol" w:hAnsi="Symbol" w:hint="default"/>
      </w:rPr>
    </w:lvl>
    <w:lvl w:ilvl="1" w:tplc="04090003">
      <w:start w:val="1"/>
      <w:numFmt w:val="bullet"/>
      <w:lvlText w:val="o"/>
      <w:lvlJc w:val="left"/>
      <w:pPr>
        <w:ind w:left="7470" w:hanging="360"/>
      </w:pPr>
      <w:rPr>
        <w:rFonts w:ascii="Courier New" w:hAnsi="Courier New" w:cs="Courier New" w:hint="default"/>
      </w:rPr>
    </w:lvl>
    <w:lvl w:ilvl="2" w:tplc="04090005" w:tentative="1">
      <w:start w:val="1"/>
      <w:numFmt w:val="bullet"/>
      <w:lvlText w:val=""/>
      <w:lvlJc w:val="left"/>
      <w:pPr>
        <w:ind w:left="8190" w:hanging="360"/>
      </w:pPr>
      <w:rPr>
        <w:rFonts w:ascii="Wingdings" w:hAnsi="Wingdings" w:hint="default"/>
      </w:rPr>
    </w:lvl>
    <w:lvl w:ilvl="3" w:tplc="04090001" w:tentative="1">
      <w:start w:val="1"/>
      <w:numFmt w:val="bullet"/>
      <w:lvlText w:val=""/>
      <w:lvlJc w:val="left"/>
      <w:pPr>
        <w:ind w:left="8910" w:hanging="360"/>
      </w:pPr>
      <w:rPr>
        <w:rFonts w:ascii="Symbol" w:hAnsi="Symbol" w:hint="default"/>
      </w:rPr>
    </w:lvl>
    <w:lvl w:ilvl="4" w:tplc="04090003" w:tentative="1">
      <w:start w:val="1"/>
      <w:numFmt w:val="bullet"/>
      <w:lvlText w:val="o"/>
      <w:lvlJc w:val="left"/>
      <w:pPr>
        <w:ind w:left="9630" w:hanging="360"/>
      </w:pPr>
      <w:rPr>
        <w:rFonts w:ascii="Courier New" w:hAnsi="Courier New" w:cs="Courier New" w:hint="default"/>
      </w:rPr>
    </w:lvl>
    <w:lvl w:ilvl="5" w:tplc="04090005" w:tentative="1">
      <w:start w:val="1"/>
      <w:numFmt w:val="bullet"/>
      <w:lvlText w:val=""/>
      <w:lvlJc w:val="left"/>
      <w:pPr>
        <w:ind w:left="10350" w:hanging="360"/>
      </w:pPr>
      <w:rPr>
        <w:rFonts w:ascii="Wingdings" w:hAnsi="Wingdings" w:hint="default"/>
      </w:rPr>
    </w:lvl>
    <w:lvl w:ilvl="6" w:tplc="04090001" w:tentative="1">
      <w:start w:val="1"/>
      <w:numFmt w:val="bullet"/>
      <w:lvlText w:val=""/>
      <w:lvlJc w:val="left"/>
      <w:pPr>
        <w:ind w:left="11070" w:hanging="360"/>
      </w:pPr>
      <w:rPr>
        <w:rFonts w:ascii="Symbol" w:hAnsi="Symbol" w:hint="default"/>
      </w:rPr>
    </w:lvl>
    <w:lvl w:ilvl="7" w:tplc="04090003" w:tentative="1">
      <w:start w:val="1"/>
      <w:numFmt w:val="bullet"/>
      <w:lvlText w:val="o"/>
      <w:lvlJc w:val="left"/>
      <w:pPr>
        <w:ind w:left="11790" w:hanging="360"/>
      </w:pPr>
      <w:rPr>
        <w:rFonts w:ascii="Courier New" w:hAnsi="Courier New" w:cs="Courier New" w:hint="default"/>
      </w:rPr>
    </w:lvl>
    <w:lvl w:ilvl="8" w:tplc="04090005" w:tentative="1">
      <w:start w:val="1"/>
      <w:numFmt w:val="bullet"/>
      <w:lvlText w:val=""/>
      <w:lvlJc w:val="left"/>
      <w:pPr>
        <w:ind w:left="12510" w:hanging="360"/>
      </w:pPr>
      <w:rPr>
        <w:rFonts w:ascii="Wingdings" w:hAnsi="Wingdings" w:hint="default"/>
      </w:rPr>
    </w:lvl>
  </w:abstractNum>
  <w:abstractNum w:abstractNumId="14" w15:restartNumberingAfterBreak="0">
    <w:nsid w:val="53C61F24"/>
    <w:multiLevelType w:val="hybridMultilevel"/>
    <w:tmpl w:val="BB7AD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92F60"/>
    <w:multiLevelType w:val="hybridMultilevel"/>
    <w:tmpl w:val="5C4A1D68"/>
    <w:lvl w:ilvl="0" w:tplc="04090001">
      <w:start w:val="1"/>
      <w:numFmt w:val="bullet"/>
      <w:lvlText w:val=""/>
      <w:lvlJc w:val="left"/>
      <w:pPr>
        <w:ind w:left="720" w:hanging="360"/>
      </w:pPr>
      <w:rPr>
        <w:rFonts w:ascii="Symbol" w:hAnsi="Symbol" w:hint="default"/>
        <w:b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837040"/>
    <w:multiLevelType w:val="hybridMultilevel"/>
    <w:tmpl w:val="452C0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C712A6"/>
    <w:multiLevelType w:val="hybridMultilevel"/>
    <w:tmpl w:val="F0B040A4"/>
    <w:lvl w:ilvl="0" w:tplc="04090017">
      <w:start w:val="1"/>
      <w:numFmt w:val="lowerLetter"/>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430BE"/>
    <w:multiLevelType w:val="hybridMultilevel"/>
    <w:tmpl w:val="34B67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350293"/>
    <w:multiLevelType w:val="hybridMultilevel"/>
    <w:tmpl w:val="E8CC6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F4667"/>
    <w:multiLevelType w:val="hybridMultilevel"/>
    <w:tmpl w:val="26922938"/>
    <w:lvl w:ilvl="0" w:tplc="D68C7B5C">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C46D28"/>
    <w:multiLevelType w:val="hybridMultilevel"/>
    <w:tmpl w:val="F33E18F4"/>
    <w:lvl w:ilvl="0" w:tplc="B504CC76">
      <w:start w:val="1"/>
      <w:numFmt w:val="decimal"/>
      <w:lvlText w:val="(%1)"/>
      <w:lvlJc w:val="left"/>
      <w:pPr>
        <w:ind w:left="860" w:hanging="360"/>
      </w:pPr>
      <w:rPr>
        <w:rFonts w:ascii="Arial" w:eastAsia="Arial" w:hAnsi="Arial" w:cs="Arial" w:hint="default"/>
        <w:spacing w:val="-1"/>
        <w:w w:val="99"/>
        <w:sz w:val="20"/>
        <w:szCs w:val="20"/>
        <w:lang w:val="en-US" w:eastAsia="en-US" w:bidi="ar-SA"/>
      </w:rPr>
    </w:lvl>
    <w:lvl w:ilvl="1" w:tplc="62D61032">
      <w:numFmt w:val="bullet"/>
      <w:lvlText w:val=""/>
      <w:lvlJc w:val="left"/>
      <w:pPr>
        <w:ind w:left="1455" w:hanging="236"/>
      </w:pPr>
      <w:rPr>
        <w:rFonts w:ascii="Wingdings" w:eastAsia="Wingdings" w:hAnsi="Wingdings" w:cs="Wingdings" w:hint="default"/>
        <w:w w:val="99"/>
        <w:sz w:val="20"/>
        <w:szCs w:val="20"/>
        <w:lang w:val="en-US" w:eastAsia="en-US" w:bidi="ar-SA"/>
      </w:rPr>
    </w:lvl>
    <w:lvl w:ilvl="2" w:tplc="99802DC4">
      <w:numFmt w:val="bullet"/>
      <w:lvlText w:val="•"/>
      <w:lvlJc w:val="left"/>
      <w:pPr>
        <w:ind w:left="2555" w:hanging="236"/>
      </w:pPr>
      <w:rPr>
        <w:rFonts w:hint="default"/>
        <w:lang w:val="en-US" w:eastAsia="en-US" w:bidi="ar-SA"/>
      </w:rPr>
    </w:lvl>
    <w:lvl w:ilvl="3" w:tplc="FC6C6088">
      <w:numFmt w:val="bullet"/>
      <w:lvlText w:val="•"/>
      <w:lvlJc w:val="left"/>
      <w:pPr>
        <w:ind w:left="3651" w:hanging="236"/>
      </w:pPr>
      <w:rPr>
        <w:rFonts w:hint="default"/>
        <w:lang w:val="en-US" w:eastAsia="en-US" w:bidi="ar-SA"/>
      </w:rPr>
    </w:lvl>
    <w:lvl w:ilvl="4" w:tplc="C34A7F68">
      <w:numFmt w:val="bullet"/>
      <w:lvlText w:val="•"/>
      <w:lvlJc w:val="left"/>
      <w:pPr>
        <w:ind w:left="4746" w:hanging="236"/>
      </w:pPr>
      <w:rPr>
        <w:rFonts w:hint="default"/>
        <w:lang w:val="en-US" w:eastAsia="en-US" w:bidi="ar-SA"/>
      </w:rPr>
    </w:lvl>
    <w:lvl w:ilvl="5" w:tplc="340E6008">
      <w:numFmt w:val="bullet"/>
      <w:lvlText w:val="•"/>
      <w:lvlJc w:val="left"/>
      <w:pPr>
        <w:ind w:left="5842" w:hanging="236"/>
      </w:pPr>
      <w:rPr>
        <w:rFonts w:hint="default"/>
        <w:lang w:val="en-US" w:eastAsia="en-US" w:bidi="ar-SA"/>
      </w:rPr>
    </w:lvl>
    <w:lvl w:ilvl="6" w:tplc="8D66F0A2">
      <w:numFmt w:val="bullet"/>
      <w:lvlText w:val="•"/>
      <w:lvlJc w:val="left"/>
      <w:pPr>
        <w:ind w:left="6937" w:hanging="236"/>
      </w:pPr>
      <w:rPr>
        <w:rFonts w:hint="default"/>
        <w:lang w:val="en-US" w:eastAsia="en-US" w:bidi="ar-SA"/>
      </w:rPr>
    </w:lvl>
    <w:lvl w:ilvl="7" w:tplc="F814B338">
      <w:numFmt w:val="bullet"/>
      <w:lvlText w:val="•"/>
      <w:lvlJc w:val="left"/>
      <w:pPr>
        <w:ind w:left="8033" w:hanging="236"/>
      </w:pPr>
      <w:rPr>
        <w:rFonts w:hint="default"/>
        <w:lang w:val="en-US" w:eastAsia="en-US" w:bidi="ar-SA"/>
      </w:rPr>
    </w:lvl>
    <w:lvl w:ilvl="8" w:tplc="E68E7F56">
      <w:numFmt w:val="bullet"/>
      <w:lvlText w:val="•"/>
      <w:lvlJc w:val="left"/>
      <w:pPr>
        <w:ind w:left="9128" w:hanging="236"/>
      </w:pPr>
      <w:rPr>
        <w:rFonts w:hint="default"/>
        <w:lang w:val="en-US" w:eastAsia="en-US" w:bidi="ar-SA"/>
      </w:rPr>
    </w:lvl>
  </w:abstractNum>
  <w:abstractNum w:abstractNumId="22" w15:restartNumberingAfterBreak="0">
    <w:nsid w:val="6B240A7D"/>
    <w:multiLevelType w:val="multilevel"/>
    <w:tmpl w:val="73EC8C24"/>
    <w:lvl w:ilvl="0">
      <w:start w:val="1"/>
      <w:numFmt w:val="decimal"/>
      <w:pStyle w:val="NPSLevel1"/>
      <w:lvlText w:val="%1)"/>
      <w:lvlJc w:val="left"/>
      <w:pPr>
        <w:tabs>
          <w:tab w:val="num" w:pos="360"/>
        </w:tabs>
        <w:ind w:left="360" w:hanging="360"/>
      </w:pPr>
      <w:rPr>
        <w:rFonts w:ascii="Frutiger 45 Light" w:hAnsi="Frutiger 45 Light"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NPSLevel2"/>
      <w:lvlText w:val="%2)"/>
      <w:lvlJc w:val="left"/>
      <w:pPr>
        <w:tabs>
          <w:tab w:val="num" w:pos="720"/>
        </w:tabs>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PSLevel3"/>
      <w:lvlText w:val="(%3)"/>
      <w:lvlJc w:val="left"/>
      <w:pPr>
        <w:tabs>
          <w:tab w:val="num" w:pos="1080"/>
        </w:tabs>
        <w:ind w:left="1080" w:hanging="360"/>
      </w:pPr>
      <w:rPr>
        <w:rFonts w:hint="default"/>
      </w:rPr>
    </w:lvl>
    <w:lvl w:ilvl="3">
      <w:start w:val="1"/>
      <w:numFmt w:val="lowerLetter"/>
      <w:pStyle w:val="NPSLevel4"/>
      <w:lvlText w:val="(%4)"/>
      <w:lvlJc w:val="left"/>
      <w:pPr>
        <w:tabs>
          <w:tab w:val="num" w:pos="1440"/>
        </w:tabs>
        <w:ind w:left="1440" w:hanging="360"/>
      </w:pPr>
      <w:rPr>
        <w:rFonts w:hint="default"/>
      </w:rPr>
    </w:lvl>
    <w:lvl w:ilvl="4">
      <w:start w:val="1"/>
      <w:numFmt w:val="bullet"/>
      <w:pStyle w:val="NPSLevel5"/>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color w:val="auto"/>
        <w:sz w:val="20"/>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23" w15:restartNumberingAfterBreak="0">
    <w:nsid w:val="6D791321"/>
    <w:multiLevelType w:val="hybridMultilevel"/>
    <w:tmpl w:val="240E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BA258C"/>
    <w:multiLevelType w:val="hybridMultilevel"/>
    <w:tmpl w:val="A080D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B178D3"/>
    <w:multiLevelType w:val="hybridMultilevel"/>
    <w:tmpl w:val="1DE41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6555952">
    <w:abstractNumId w:val="20"/>
  </w:num>
  <w:num w:numId="2" w16cid:durableId="1347294583">
    <w:abstractNumId w:val="12"/>
  </w:num>
  <w:num w:numId="3" w16cid:durableId="1090391473">
    <w:abstractNumId w:val="22"/>
  </w:num>
  <w:num w:numId="4" w16cid:durableId="11211480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7524084">
    <w:abstractNumId w:val="7"/>
  </w:num>
  <w:num w:numId="6" w16cid:durableId="1065566462">
    <w:abstractNumId w:val="12"/>
    <w:lvlOverride w:ilvl="0">
      <w:startOverride w:val="1"/>
    </w:lvlOverride>
  </w:num>
  <w:num w:numId="7" w16cid:durableId="1743067761">
    <w:abstractNumId w:val="17"/>
  </w:num>
  <w:num w:numId="8" w16cid:durableId="1963220820">
    <w:abstractNumId w:val="10"/>
  </w:num>
  <w:num w:numId="9" w16cid:durableId="1324508414">
    <w:abstractNumId w:val="3"/>
  </w:num>
  <w:num w:numId="10" w16cid:durableId="479620132">
    <w:abstractNumId w:val="12"/>
    <w:lvlOverride w:ilvl="0">
      <w:startOverride w:val="1"/>
    </w:lvlOverride>
  </w:num>
  <w:num w:numId="11" w16cid:durableId="586160708">
    <w:abstractNumId w:val="2"/>
  </w:num>
  <w:num w:numId="12" w16cid:durableId="786701604">
    <w:abstractNumId w:val="21"/>
  </w:num>
  <w:num w:numId="13" w16cid:durableId="1263302179">
    <w:abstractNumId w:val="14"/>
  </w:num>
  <w:num w:numId="14" w16cid:durableId="1296720783">
    <w:abstractNumId w:val="5"/>
  </w:num>
  <w:num w:numId="15" w16cid:durableId="1632132368">
    <w:abstractNumId w:val="16"/>
  </w:num>
  <w:num w:numId="16" w16cid:durableId="1686706181">
    <w:abstractNumId w:val="23"/>
  </w:num>
  <w:num w:numId="17" w16cid:durableId="1451583384">
    <w:abstractNumId w:val="18"/>
  </w:num>
  <w:num w:numId="18" w16cid:durableId="2018462888">
    <w:abstractNumId w:val="11"/>
  </w:num>
  <w:num w:numId="19" w16cid:durableId="155348250">
    <w:abstractNumId w:val="25"/>
  </w:num>
  <w:num w:numId="20" w16cid:durableId="1822850273">
    <w:abstractNumId w:val="13"/>
  </w:num>
  <w:num w:numId="21" w16cid:durableId="811604250">
    <w:abstractNumId w:val="9"/>
  </w:num>
  <w:num w:numId="22" w16cid:durableId="1178539598">
    <w:abstractNumId w:val="24"/>
  </w:num>
  <w:num w:numId="23" w16cid:durableId="1119446754">
    <w:abstractNumId w:val="15"/>
  </w:num>
  <w:num w:numId="24" w16cid:durableId="2015329656">
    <w:abstractNumId w:val="1"/>
  </w:num>
  <w:num w:numId="25" w16cid:durableId="1098790574">
    <w:abstractNumId w:val="19"/>
  </w:num>
  <w:num w:numId="26" w16cid:durableId="1412966968">
    <w:abstractNumId w:val="0"/>
  </w:num>
  <w:num w:numId="27" w16cid:durableId="964197611">
    <w:abstractNumId w:val="4"/>
  </w:num>
  <w:num w:numId="28" w16cid:durableId="1901746691">
    <w:abstractNumId w:val="6"/>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ra Uhlman">
    <w15:presenceInfo w15:providerId="None" w15:userId="Lora Uhlm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EC"/>
    <w:rsid w:val="000006A0"/>
    <w:rsid w:val="0000233B"/>
    <w:rsid w:val="00002537"/>
    <w:rsid w:val="00002E66"/>
    <w:rsid w:val="000033BB"/>
    <w:rsid w:val="00003419"/>
    <w:rsid w:val="00004F06"/>
    <w:rsid w:val="00010C33"/>
    <w:rsid w:val="000110C4"/>
    <w:rsid w:val="0001172F"/>
    <w:rsid w:val="00012307"/>
    <w:rsid w:val="0001266D"/>
    <w:rsid w:val="00013047"/>
    <w:rsid w:val="00013840"/>
    <w:rsid w:val="000139E9"/>
    <w:rsid w:val="00014B93"/>
    <w:rsid w:val="0001504D"/>
    <w:rsid w:val="00015C59"/>
    <w:rsid w:val="00016576"/>
    <w:rsid w:val="00016D8C"/>
    <w:rsid w:val="0001713F"/>
    <w:rsid w:val="00020430"/>
    <w:rsid w:val="00020882"/>
    <w:rsid w:val="00020B32"/>
    <w:rsid w:val="0003059D"/>
    <w:rsid w:val="000306C2"/>
    <w:rsid w:val="00030F52"/>
    <w:rsid w:val="00033682"/>
    <w:rsid w:val="000336B4"/>
    <w:rsid w:val="00034B70"/>
    <w:rsid w:val="00034DEE"/>
    <w:rsid w:val="00035B01"/>
    <w:rsid w:val="00035CA8"/>
    <w:rsid w:val="00036304"/>
    <w:rsid w:val="00036757"/>
    <w:rsid w:val="00040284"/>
    <w:rsid w:val="000440F6"/>
    <w:rsid w:val="00044564"/>
    <w:rsid w:val="000450B6"/>
    <w:rsid w:val="00045EC3"/>
    <w:rsid w:val="00050C06"/>
    <w:rsid w:val="0005207C"/>
    <w:rsid w:val="000534C2"/>
    <w:rsid w:val="000554DC"/>
    <w:rsid w:val="0005670A"/>
    <w:rsid w:val="00056AF3"/>
    <w:rsid w:val="0005730A"/>
    <w:rsid w:val="00057BE2"/>
    <w:rsid w:val="00060811"/>
    <w:rsid w:val="00064FC9"/>
    <w:rsid w:val="000650CA"/>
    <w:rsid w:val="0006553B"/>
    <w:rsid w:val="00065AF8"/>
    <w:rsid w:val="00070004"/>
    <w:rsid w:val="000708D8"/>
    <w:rsid w:val="00070CEC"/>
    <w:rsid w:val="00072386"/>
    <w:rsid w:val="00073836"/>
    <w:rsid w:val="000749F4"/>
    <w:rsid w:val="00076527"/>
    <w:rsid w:val="000767CA"/>
    <w:rsid w:val="00080A56"/>
    <w:rsid w:val="00082424"/>
    <w:rsid w:val="0008424D"/>
    <w:rsid w:val="00085878"/>
    <w:rsid w:val="00085F52"/>
    <w:rsid w:val="00087E56"/>
    <w:rsid w:val="000900BC"/>
    <w:rsid w:val="00093196"/>
    <w:rsid w:val="00093269"/>
    <w:rsid w:val="00093A3A"/>
    <w:rsid w:val="00093F3C"/>
    <w:rsid w:val="000940E1"/>
    <w:rsid w:val="00094740"/>
    <w:rsid w:val="00094D39"/>
    <w:rsid w:val="0009505E"/>
    <w:rsid w:val="00095166"/>
    <w:rsid w:val="0009516C"/>
    <w:rsid w:val="00096E96"/>
    <w:rsid w:val="000A023D"/>
    <w:rsid w:val="000A0F0B"/>
    <w:rsid w:val="000A12B7"/>
    <w:rsid w:val="000A28E3"/>
    <w:rsid w:val="000A33BD"/>
    <w:rsid w:val="000A3CAF"/>
    <w:rsid w:val="000A3D1E"/>
    <w:rsid w:val="000A4F8A"/>
    <w:rsid w:val="000A6105"/>
    <w:rsid w:val="000B11C2"/>
    <w:rsid w:val="000B330D"/>
    <w:rsid w:val="000B521B"/>
    <w:rsid w:val="000C0A0A"/>
    <w:rsid w:val="000C0D5D"/>
    <w:rsid w:val="000C4E0B"/>
    <w:rsid w:val="000C5071"/>
    <w:rsid w:val="000D16E9"/>
    <w:rsid w:val="000D3BBE"/>
    <w:rsid w:val="000D4C52"/>
    <w:rsid w:val="000D69AF"/>
    <w:rsid w:val="000D6C58"/>
    <w:rsid w:val="000E0470"/>
    <w:rsid w:val="000E3415"/>
    <w:rsid w:val="000E538E"/>
    <w:rsid w:val="000E7018"/>
    <w:rsid w:val="000F04D9"/>
    <w:rsid w:val="000F0B83"/>
    <w:rsid w:val="000F5457"/>
    <w:rsid w:val="000F77B9"/>
    <w:rsid w:val="0010035C"/>
    <w:rsid w:val="001007DE"/>
    <w:rsid w:val="00101133"/>
    <w:rsid w:val="001030A3"/>
    <w:rsid w:val="001038F4"/>
    <w:rsid w:val="00105B3B"/>
    <w:rsid w:val="001100A0"/>
    <w:rsid w:val="00110605"/>
    <w:rsid w:val="001120BC"/>
    <w:rsid w:val="0011275A"/>
    <w:rsid w:val="00112CC3"/>
    <w:rsid w:val="00113C61"/>
    <w:rsid w:val="00114554"/>
    <w:rsid w:val="00117ACF"/>
    <w:rsid w:val="001221AB"/>
    <w:rsid w:val="00125B5B"/>
    <w:rsid w:val="00126D39"/>
    <w:rsid w:val="001302DF"/>
    <w:rsid w:val="00133B85"/>
    <w:rsid w:val="00134826"/>
    <w:rsid w:val="00135258"/>
    <w:rsid w:val="001359E8"/>
    <w:rsid w:val="00137EC9"/>
    <w:rsid w:val="00137ED3"/>
    <w:rsid w:val="00141206"/>
    <w:rsid w:val="00143E45"/>
    <w:rsid w:val="0014579C"/>
    <w:rsid w:val="001460CA"/>
    <w:rsid w:val="001461BE"/>
    <w:rsid w:val="001472A3"/>
    <w:rsid w:val="00147750"/>
    <w:rsid w:val="00150014"/>
    <w:rsid w:val="001501AF"/>
    <w:rsid w:val="001510B8"/>
    <w:rsid w:val="0015271D"/>
    <w:rsid w:val="00154D2E"/>
    <w:rsid w:val="0015695D"/>
    <w:rsid w:val="00156AC8"/>
    <w:rsid w:val="00160145"/>
    <w:rsid w:val="0016089C"/>
    <w:rsid w:val="00160F80"/>
    <w:rsid w:val="00161B5E"/>
    <w:rsid w:val="00161C77"/>
    <w:rsid w:val="00161E83"/>
    <w:rsid w:val="00163947"/>
    <w:rsid w:val="00163AF6"/>
    <w:rsid w:val="001640B5"/>
    <w:rsid w:val="0016420E"/>
    <w:rsid w:val="001674F0"/>
    <w:rsid w:val="00167EA2"/>
    <w:rsid w:val="00170B1A"/>
    <w:rsid w:val="00171C87"/>
    <w:rsid w:val="00172278"/>
    <w:rsid w:val="00172E3E"/>
    <w:rsid w:val="001735DF"/>
    <w:rsid w:val="00176C2A"/>
    <w:rsid w:val="00177798"/>
    <w:rsid w:val="00180DAA"/>
    <w:rsid w:val="001814A6"/>
    <w:rsid w:val="001817FC"/>
    <w:rsid w:val="001823BF"/>
    <w:rsid w:val="0018294A"/>
    <w:rsid w:val="00190321"/>
    <w:rsid w:val="00191E32"/>
    <w:rsid w:val="001934AC"/>
    <w:rsid w:val="001935D4"/>
    <w:rsid w:val="00193B9A"/>
    <w:rsid w:val="00193E79"/>
    <w:rsid w:val="0019459D"/>
    <w:rsid w:val="001953A0"/>
    <w:rsid w:val="00197AD4"/>
    <w:rsid w:val="00197D89"/>
    <w:rsid w:val="001A4383"/>
    <w:rsid w:val="001A64BD"/>
    <w:rsid w:val="001A6573"/>
    <w:rsid w:val="001B03B7"/>
    <w:rsid w:val="001B0DA4"/>
    <w:rsid w:val="001B0F48"/>
    <w:rsid w:val="001B1842"/>
    <w:rsid w:val="001B238C"/>
    <w:rsid w:val="001B247F"/>
    <w:rsid w:val="001B29B0"/>
    <w:rsid w:val="001B2EE4"/>
    <w:rsid w:val="001B39F2"/>
    <w:rsid w:val="001B3C12"/>
    <w:rsid w:val="001B5B64"/>
    <w:rsid w:val="001B6D5C"/>
    <w:rsid w:val="001C0383"/>
    <w:rsid w:val="001C0785"/>
    <w:rsid w:val="001C09E4"/>
    <w:rsid w:val="001C2A9A"/>
    <w:rsid w:val="001C2B87"/>
    <w:rsid w:val="001C3A74"/>
    <w:rsid w:val="001C46E3"/>
    <w:rsid w:val="001C5178"/>
    <w:rsid w:val="001C5441"/>
    <w:rsid w:val="001D0C8E"/>
    <w:rsid w:val="001D162D"/>
    <w:rsid w:val="001D2BDE"/>
    <w:rsid w:val="001D3015"/>
    <w:rsid w:val="001D3F82"/>
    <w:rsid w:val="001D4223"/>
    <w:rsid w:val="001D6CBC"/>
    <w:rsid w:val="001E323D"/>
    <w:rsid w:val="001E3A4D"/>
    <w:rsid w:val="001E5197"/>
    <w:rsid w:val="001E6A4E"/>
    <w:rsid w:val="001F0B47"/>
    <w:rsid w:val="001F1397"/>
    <w:rsid w:val="001F2E97"/>
    <w:rsid w:val="001F30FC"/>
    <w:rsid w:val="001F3246"/>
    <w:rsid w:val="001F5E90"/>
    <w:rsid w:val="001F5FB9"/>
    <w:rsid w:val="001F769A"/>
    <w:rsid w:val="002102FF"/>
    <w:rsid w:val="00211E52"/>
    <w:rsid w:val="00213DDD"/>
    <w:rsid w:val="00213F53"/>
    <w:rsid w:val="0021441F"/>
    <w:rsid w:val="00214B5B"/>
    <w:rsid w:val="002154DF"/>
    <w:rsid w:val="00215D06"/>
    <w:rsid w:val="00215FA3"/>
    <w:rsid w:val="0021644D"/>
    <w:rsid w:val="00217591"/>
    <w:rsid w:val="00217A8C"/>
    <w:rsid w:val="00220747"/>
    <w:rsid w:val="002208AF"/>
    <w:rsid w:val="00221CC2"/>
    <w:rsid w:val="00221F3A"/>
    <w:rsid w:val="0022333F"/>
    <w:rsid w:val="002241B6"/>
    <w:rsid w:val="002258F2"/>
    <w:rsid w:val="00227C10"/>
    <w:rsid w:val="002370F5"/>
    <w:rsid w:val="00237524"/>
    <w:rsid w:val="00237995"/>
    <w:rsid w:val="002422EC"/>
    <w:rsid w:val="00242DB8"/>
    <w:rsid w:val="00243148"/>
    <w:rsid w:val="00250146"/>
    <w:rsid w:val="00252CD8"/>
    <w:rsid w:val="00252EE4"/>
    <w:rsid w:val="00253FFA"/>
    <w:rsid w:val="002610C0"/>
    <w:rsid w:val="0026201E"/>
    <w:rsid w:val="00262CFF"/>
    <w:rsid w:val="00265D89"/>
    <w:rsid w:val="002670BE"/>
    <w:rsid w:val="00267D48"/>
    <w:rsid w:val="002735C5"/>
    <w:rsid w:val="00274FB4"/>
    <w:rsid w:val="00275EF7"/>
    <w:rsid w:val="00277DC5"/>
    <w:rsid w:val="0028087F"/>
    <w:rsid w:val="002819DD"/>
    <w:rsid w:val="00281B04"/>
    <w:rsid w:val="00282FBB"/>
    <w:rsid w:val="002833EA"/>
    <w:rsid w:val="002835DF"/>
    <w:rsid w:val="002839BE"/>
    <w:rsid w:val="0028449D"/>
    <w:rsid w:val="00286301"/>
    <w:rsid w:val="00287C42"/>
    <w:rsid w:val="002909E2"/>
    <w:rsid w:val="00293B44"/>
    <w:rsid w:val="0029515A"/>
    <w:rsid w:val="002970A8"/>
    <w:rsid w:val="002A2EDF"/>
    <w:rsid w:val="002A307A"/>
    <w:rsid w:val="002A39DF"/>
    <w:rsid w:val="002A5C3A"/>
    <w:rsid w:val="002B0F49"/>
    <w:rsid w:val="002B1D36"/>
    <w:rsid w:val="002B1FB0"/>
    <w:rsid w:val="002B270B"/>
    <w:rsid w:val="002B3F08"/>
    <w:rsid w:val="002B70BB"/>
    <w:rsid w:val="002C0FE4"/>
    <w:rsid w:val="002C165E"/>
    <w:rsid w:val="002C2EFB"/>
    <w:rsid w:val="002C3DE0"/>
    <w:rsid w:val="002C4151"/>
    <w:rsid w:val="002C43F7"/>
    <w:rsid w:val="002C4F6B"/>
    <w:rsid w:val="002C5ECC"/>
    <w:rsid w:val="002C62C7"/>
    <w:rsid w:val="002C67B3"/>
    <w:rsid w:val="002C7BEC"/>
    <w:rsid w:val="002D025A"/>
    <w:rsid w:val="002D264C"/>
    <w:rsid w:val="002E246C"/>
    <w:rsid w:val="002E51D9"/>
    <w:rsid w:val="002F1560"/>
    <w:rsid w:val="002F1690"/>
    <w:rsid w:val="002F1E05"/>
    <w:rsid w:val="002F22BA"/>
    <w:rsid w:val="002F483F"/>
    <w:rsid w:val="002F4A24"/>
    <w:rsid w:val="002F6156"/>
    <w:rsid w:val="002F6EC7"/>
    <w:rsid w:val="002F78B3"/>
    <w:rsid w:val="002F79BC"/>
    <w:rsid w:val="003003FE"/>
    <w:rsid w:val="00301067"/>
    <w:rsid w:val="003027D5"/>
    <w:rsid w:val="003040D5"/>
    <w:rsid w:val="00307475"/>
    <w:rsid w:val="00307D37"/>
    <w:rsid w:val="003101AA"/>
    <w:rsid w:val="003103D3"/>
    <w:rsid w:val="003106B0"/>
    <w:rsid w:val="00311AE8"/>
    <w:rsid w:val="003120C8"/>
    <w:rsid w:val="0031255F"/>
    <w:rsid w:val="00313389"/>
    <w:rsid w:val="0032141B"/>
    <w:rsid w:val="00321AC5"/>
    <w:rsid w:val="003232B5"/>
    <w:rsid w:val="003267FB"/>
    <w:rsid w:val="00330580"/>
    <w:rsid w:val="00330AFE"/>
    <w:rsid w:val="00331844"/>
    <w:rsid w:val="003321AD"/>
    <w:rsid w:val="00333930"/>
    <w:rsid w:val="00334A70"/>
    <w:rsid w:val="00336048"/>
    <w:rsid w:val="00337B8E"/>
    <w:rsid w:val="00340B82"/>
    <w:rsid w:val="00341D2B"/>
    <w:rsid w:val="00342EC8"/>
    <w:rsid w:val="003433A5"/>
    <w:rsid w:val="00343ABD"/>
    <w:rsid w:val="003464BB"/>
    <w:rsid w:val="00347CB7"/>
    <w:rsid w:val="00353094"/>
    <w:rsid w:val="00353689"/>
    <w:rsid w:val="00354D59"/>
    <w:rsid w:val="00355369"/>
    <w:rsid w:val="00356226"/>
    <w:rsid w:val="00357DD0"/>
    <w:rsid w:val="003606C5"/>
    <w:rsid w:val="00361554"/>
    <w:rsid w:val="00362169"/>
    <w:rsid w:val="00362922"/>
    <w:rsid w:val="00364484"/>
    <w:rsid w:val="00365FD7"/>
    <w:rsid w:val="00366237"/>
    <w:rsid w:val="0037170E"/>
    <w:rsid w:val="00373995"/>
    <w:rsid w:val="003742D0"/>
    <w:rsid w:val="0037553D"/>
    <w:rsid w:val="00376410"/>
    <w:rsid w:val="0037729E"/>
    <w:rsid w:val="00381BA0"/>
    <w:rsid w:val="0038727B"/>
    <w:rsid w:val="003901EA"/>
    <w:rsid w:val="00393248"/>
    <w:rsid w:val="00394525"/>
    <w:rsid w:val="00394D8D"/>
    <w:rsid w:val="00396BFC"/>
    <w:rsid w:val="003A170B"/>
    <w:rsid w:val="003A268A"/>
    <w:rsid w:val="003A532A"/>
    <w:rsid w:val="003A5D52"/>
    <w:rsid w:val="003A79E9"/>
    <w:rsid w:val="003B02C2"/>
    <w:rsid w:val="003B245F"/>
    <w:rsid w:val="003B78B4"/>
    <w:rsid w:val="003C173D"/>
    <w:rsid w:val="003C2291"/>
    <w:rsid w:val="003C271E"/>
    <w:rsid w:val="003C301C"/>
    <w:rsid w:val="003C3C40"/>
    <w:rsid w:val="003C43BE"/>
    <w:rsid w:val="003C513D"/>
    <w:rsid w:val="003C5472"/>
    <w:rsid w:val="003C64D4"/>
    <w:rsid w:val="003C6ABB"/>
    <w:rsid w:val="003C6B72"/>
    <w:rsid w:val="003D0585"/>
    <w:rsid w:val="003D5E92"/>
    <w:rsid w:val="003D77DE"/>
    <w:rsid w:val="003E1E04"/>
    <w:rsid w:val="003E20FF"/>
    <w:rsid w:val="003E42FB"/>
    <w:rsid w:val="003E44CF"/>
    <w:rsid w:val="003E4BAD"/>
    <w:rsid w:val="003E774A"/>
    <w:rsid w:val="003F0653"/>
    <w:rsid w:val="003F1962"/>
    <w:rsid w:val="003F21AD"/>
    <w:rsid w:val="003F29D6"/>
    <w:rsid w:val="003F3E26"/>
    <w:rsid w:val="003F420B"/>
    <w:rsid w:val="003F4333"/>
    <w:rsid w:val="003F4EB4"/>
    <w:rsid w:val="003F50CD"/>
    <w:rsid w:val="003F5718"/>
    <w:rsid w:val="003F5C68"/>
    <w:rsid w:val="003F6D44"/>
    <w:rsid w:val="004027BD"/>
    <w:rsid w:val="00402D53"/>
    <w:rsid w:val="00402EB7"/>
    <w:rsid w:val="0040355F"/>
    <w:rsid w:val="004040E2"/>
    <w:rsid w:val="00404AB7"/>
    <w:rsid w:val="00405962"/>
    <w:rsid w:val="00406A80"/>
    <w:rsid w:val="00411EAD"/>
    <w:rsid w:val="004121C6"/>
    <w:rsid w:val="0041533F"/>
    <w:rsid w:val="0041701A"/>
    <w:rsid w:val="004230CC"/>
    <w:rsid w:val="00423125"/>
    <w:rsid w:val="004308E0"/>
    <w:rsid w:val="00430FDF"/>
    <w:rsid w:val="0043313E"/>
    <w:rsid w:val="004356FF"/>
    <w:rsid w:val="00437641"/>
    <w:rsid w:val="0044024A"/>
    <w:rsid w:val="00440661"/>
    <w:rsid w:val="004407E0"/>
    <w:rsid w:val="0044167E"/>
    <w:rsid w:val="00442A9C"/>
    <w:rsid w:val="00442B41"/>
    <w:rsid w:val="004435FB"/>
    <w:rsid w:val="004451C2"/>
    <w:rsid w:val="004461C5"/>
    <w:rsid w:val="004512AA"/>
    <w:rsid w:val="00451870"/>
    <w:rsid w:val="00451EF4"/>
    <w:rsid w:val="00452168"/>
    <w:rsid w:val="004530A5"/>
    <w:rsid w:val="00454DDB"/>
    <w:rsid w:val="004550C9"/>
    <w:rsid w:val="004568ED"/>
    <w:rsid w:val="00457DDC"/>
    <w:rsid w:val="00460942"/>
    <w:rsid w:val="004609A4"/>
    <w:rsid w:val="00460E27"/>
    <w:rsid w:val="00461120"/>
    <w:rsid w:val="004630A6"/>
    <w:rsid w:val="004644C4"/>
    <w:rsid w:val="004646E1"/>
    <w:rsid w:val="0046487A"/>
    <w:rsid w:val="00464932"/>
    <w:rsid w:val="00466366"/>
    <w:rsid w:val="00466CAF"/>
    <w:rsid w:val="0047035D"/>
    <w:rsid w:val="00472501"/>
    <w:rsid w:val="004741A7"/>
    <w:rsid w:val="00474505"/>
    <w:rsid w:val="0047470A"/>
    <w:rsid w:val="00475533"/>
    <w:rsid w:val="00475763"/>
    <w:rsid w:val="004777D5"/>
    <w:rsid w:val="00480D5F"/>
    <w:rsid w:val="00483C92"/>
    <w:rsid w:val="004846B5"/>
    <w:rsid w:val="004849EB"/>
    <w:rsid w:val="00485773"/>
    <w:rsid w:val="00485DC5"/>
    <w:rsid w:val="004866C3"/>
    <w:rsid w:val="00490601"/>
    <w:rsid w:val="00493421"/>
    <w:rsid w:val="00494604"/>
    <w:rsid w:val="004A158B"/>
    <w:rsid w:val="004A172F"/>
    <w:rsid w:val="004A2E07"/>
    <w:rsid w:val="004A3DFC"/>
    <w:rsid w:val="004A4635"/>
    <w:rsid w:val="004A49EE"/>
    <w:rsid w:val="004A5851"/>
    <w:rsid w:val="004A59CA"/>
    <w:rsid w:val="004A5AC5"/>
    <w:rsid w:val="004A671F"/>
    <w:rsid w:val="004A6ED4"/>
    <w:rsid w:val="004B0CFE"/>
    <w:rsid w:val="004B2F47"/>
    <w:rsid w:val="004C013B"/>
    <w:rsid w:val="004C0F84"/>
    <w:rsid w:val="004C3021"/>
    <w:rsid w:val="004C4B7D"/>
    <w:rsid w:val="004C545A"/>
    <w:rsid w:val="004C60C9"/>
    <w:rsid w:val="004D165F"/>
    <w:rsid w:val="004D182C"/>
    <w:rsid w:val="004D263C"/>
    <w:rsid w:val="004E0E97"/>
    <w:rsid w:val="004E3410"/>
    <w:rsid w:val="004E3BCB"/>
    <w:rsid w:val="004E3EDD"/>
    <w:rsid w:val="004E548B"/>
    <w:rsid w:val="004E73F7"/>
    <w:rsid w:val="004F098E"/>
    <w:rsid w:val="004F45D8"/>
    <w:rsid w:val="004F4AFB"/>
    <w:rsid w:val="004F50D4"/>
    <w:rsid w:val="004F55C1"/>
    <w:rsid w:val="004F6970"/>
    <w:rsid w:val="004F7BF7"/>
    <w:rsid w:val="00500B38"/>
    <w:rsid w:val="005019DD"/>
    <w:rsid w:val="00502241"/>
    <w:rsid w:val="00502CC1"/>
    <w:rsid w:val="005040C6"/>
    <w:rsid w:val="005045AC"/>
    <w:rsid w:val="0050637B"/>
    <w:rsid w:val="005067FE"/>
    <w:rsid w:val="0050680B"/>
    <w:rsid w:val="00512B30"/>
    <w:rsid w:val="005130A2"/>
    <w:rsid w:val="0051456D"/>
    <w:rsid w:val="00515E6F"/>
    <w:rsid w:val="00516AAD"/>
    <w:rsid w:val="0052007C"/>
    <w:rsid w:val="00521625"/>
    <w:rsid w:val="005228D5"/>
    <w:rsid w:val="005257C4"/>
    <w:rsid w:val="00525BBF"/>
    <w:rsid w:val="00530B51"/>
    <w:rsid w:val="00530C58"/>
    <w:rsid w:val="00530D91"/>
    <w:rsid w:val="00530FAF"/>
    <w:rsid w:val="005311C8"/>
    <w:rsid w:val="00531CE3"/>
    <w:rsid w:val="0053259B"/>
    <w:rsid w:val="00532826"/>
    <w:rsid w:val="00532DA8"/>
    <w:rsid w:val="00535C03"/>
    <w:rsid w:val="00536A24"/>
    <w:rsid w:val="00536DAE"/>
    <w:rsid w:val="00537A52"/>
    <w:rsid w:val="00540E36"/>
    <w:rsid w:val="00541DD3"/>
    <w:rsid w:val="00542C27"/>
    <w:rsid w:val="00543FB2"/>
    <w:rsid w:val="00546478"/>
    <w:rsid w:val="005471B9"/>
    <w:rsid w:val="00547D6C"/>
    <w:rsid w:val="00551034"/>
    <w:rsid w:val="00554715"/>
    <w:rsid w:val="005554D3"/>
    <w:rsid w:val="005564BC"/>
    <w:rsid w:val="00556A1C"/>
    <w:rsid w:val="00557C10"/>
    <w:rsid w:val="00560AB1"/>
    <w:rsid w:val="005611E7"/>
    <w:rsid w:val="0056417D"/>
    <w:rsid w:val="005648FA"/>
    <w:rsid w:val="00564D4E"/>
    <w:rsid w:val="00565009"/>
    <w:rsid w:val="005663B6"/>
    <w:rsid w:val="00567662"/>
    <w:rsid w:val="00572E12"/>
    <w:rsid w:val="00574420"/>
    <w:rsid w:val="00574BBF"/>
    <w:rsid w:val="00577775"/>
    <w:rsid w:val="00580C27"/>
    <w:rsid w:val="00581488"/>
    <w:rsid w:val="005838B9"/>
    <w:rsid w:val="005869FA"/>
    <w:rsid w:val="00586F74"/>
    <w:rsid w:val="00587CDA"/>
    <w:rsid w:val="00590022"/>
    <w:rsid w:val="00591A25"/>
    <w:rsid w:val="00594EF1"/>
    <w:rsid w:val="00595FD4"/>
    <w:rsid w:val="00596D47"/>
    <w:rsid w:val="005A0F55"/>
    <w:rsid w:val="005A1E1B"/>
    <w:rsid w:val="005A230C"/>
    <w:rsid w:val="005A2BBF"/>
    <w:rsid w:val="005A2CEE"/>
    <w:rsid w:val="005A3D4A"/>
    <w:rsid w:val="005A47EE"/>
    <w:rsid w:val="005A5D9F"/>
    <w:rsid w:val="005A710E"/>
    <w:rsid w:val="005B0C5F"/>
    <w:rsid w:val="005B103B"/>
    <w:rsid w:val="005B4F88"/>
    <w:rsid w:val="005B5A15"/>
    <w:rsid w:val="005B6FC9"/>
    <w:rsid w:val="005C00B2"/>
    <w:rsid w:val="005C14E8"/>
    <w:rsid w:val="005C335B"/>
    <w:rsid w:val="005C385F"/>
    <w:rsid w:val="005C4502"/>
    <w:rsid w:val="005C6C42"/>
    <w:rsid w:val="005C706A"/>
    <w:rsid w:val="005D073F"/>
    <w:rsid w:val="005D0E23"/>
    <w:rsid w:val="005D1964"/>
    <w:rsid w:val="005D6918"/>
    <w:rsid w:val="005D6D82"/>
    <w:rsid w:val="005D7E67"/>
    <w:rsid w:val="005E062A"/>
    <w:rsid w:val="005E0786"/>
    <w:rsid w:val="005E1935"/>
    <w:rsid w:val="005E1D51"/>
    <w:rsid w:val="005E258A"/>
    <w:rsid w:val="005E25DA"/>
    <w:rsid w:val="005E5BC6"/>
    <w:rsid w:val="005E60B5"/>
    <w:rsid w:val="005E734A"/>
    <w:rsid w:val="005F3471"/>
    <w:rsid w:val="005F3A0A"/>
    <w:rsid w:val="005F5FB0"/>
    <w:rsid w:val="005F767C"/>
    <w:rsid w:val="006001B1"/>
    <w:rsid w:val="006028BA"/>
    <w:rsid w:val="00605B37"/>
    <w:rsid w:val="0060626A"/>
    <w:rsid w:val="006114C2"/>
    <w:rsid w:val="00617C11"/>
    <w:rsid w:val="00617DF8"/>
    <w:rsid w:val="00621F2A"/>
    <w:rsid w:val="00622571"/>
    <w:rsid w:val="0062600E"/>
    <w:rsid w:val="00627623"/>
    <w:rsid w:val="0062783C"/>
    <w:rsid w:val="0063221B"/>
    <w:rsid w:val="00635615"/>
    <w:rsid w:val="00635CD6"/>
    <w:rsid w:val="00636E6B"/>
    <w:rsid w:val="00637AF5"/>
    <w:rsid w:val="00637E17"/>
    <w:rsid w:val="006420E8"/>
    <w:rsid w:val="00645469"/>
    <w:rsid w:val="00651041"/>
    <w:rsid w:val="0065105F"/>
    <w:rsid w:val="00655343"/>
    <w:rsid w:val="0065550B"/>
    <w:rsid w:val="00660064"/>
    <w:rsid w:val="00660586"/>
    <w:rsid w:val="00660C3A"/>
    <w:rsid w:val="00661779"/>
    <w:rsid w:val="006617A5"/>
    <w:rsid w:val="00661DD2"/>
    <w:rsid w:val="00662320"/>
    <w:rsid w:val="00662615"/>
    <w:rsid w:val="0066337D"/>
    <w:rsid w:val="00663F95"/>
    <w:rsid w:val="00664F9C"/>
    <w:rsid w:val="00667F19"/>
    <w:rsid w:val="00670DBC"/>
    <w:rsid w:val="0067228F"/>
    <w:rsid w:val="00673570"/>
    <w:rsid w:val="00673CC8"/>
    <w:rsid w:val="0067411A"/>
    <w:rsid w:val="00674AC2"/>
    <w:rsid w:val="006750FC"/>
    <w:rsid w:val="0067529C"/>
    <w:rsid w:val="006764D3"/>
    <w:rsid w:val="00680D39"/>
    <w:rsid w:val="00683CA8"/>
    <w:rsid w:val="00685527"/>
    <w:rsid w:val="00685E99"/>
    <w:rsid w:val="00686E06"/>
    <w:rsid w:val="006904F4"/>
    <w:rsid w:val="00690E74"/>
    <w:rsid w:val="00695610"/>
    <w:rsid w:val="00695E5F"/>
    <w:rsid w:val="00695F39"/>
    <w:rsid w:val="006A13EC"/>
    <w:rsid w:val="006A1EEB"/>
    <w:rsid w:val="006A2A77"/>
    <w:rsid w:val="006A3131"/>
    <w:rsid w:val="006A6980"/>
    <w:rsid w:val="006A6EDE"/>
    <w:rsid w:val="006A75C9"/>
    <w:rsid w:val="006A7B92"/>
    <w:rsid w:val="006B072B"/>
    <w:rsid w:val="006B1127"/>
    <w:rsid w:val="006B177D"/>
    <w:rsid w:val="006B2160"/>
    <w:rsid w:val="006B2747"/>
    <w:rsid w:val="006B3985"/>
    <w:rsid w:val="006B44ED"/>
    <w:rsid w:val="006B5B53"/>
    <w:rsid w:val="006B5E5A"/>
    <w:rsid w:val="006B6038"/>
    <w:rsid w:val="006B607E"/>
    <w:rsid w:val="006B7612"/>
    <w:rsid w:val="006B7C14"/>
    <w:rsid w:val="006B7D5C"/>
    <w:rsid w:val="006C0721"/>
    <w:rsid w:val="006C1072"/>
    <w:rsid w:val="006C1555"/>
    <w:rsid w:val="006C18FB"/>
    <w:rsid w:val="006C4001"/>
    <w:rsid w:val="006C4683"/>
    <w:rsid w:val="006C6368"/>
    <w:rsid w:val="006C675F"/>
    <w:rsid w:val="006C6D0F"/>
    <w:rsid w:val="006D104E"/>
    <w:rsid w:val="006D174C"/>
    <w:rsid w:val="006D4633"/>
    <w:rsid w:val="006E426F"/>
    <w:rsid w:val="006E4FFF"/>
    <w:rsid w:val="006E530E"/>
    <w:rsid w:val="006F218B"/>
    <w:rsid w:val="006F3AB8"/>
    <w:rsid w:val="006F43FE"/>
    <w:rsid w:val="006F4684"/>
    <w:rsid w:val="006F4C05"/>
    <w:rsid w:val="006F58C0"/>
    <w:rsid w:val="006F60C5"/>
    <w:rsid w:val="006F60E3"/>
    <w:rsid w:val="0070316F"/>
    <w:rsid w:val="00703853"/>
    <w:rsid w:val="00704BF9"/>
    <w:rsid w:val="0070548F"/>
    <w:rsid w:val="0070702B"/>
    <w:rsid w:val="007100C6"/>
    <w:rsid w:val="0071273A"/>
    <w:rsid w:val="007127CC"/>
    <w:rsid w:val="00713B1A"/>
    <w:rsid w:val="0071559E"/>
    <w:rsid w:val="0071626D"/>
    <w:rsid w:val="007174B0"/>
    <w:rsid w:val="00721A2E"/>
    <w:rsid w:val="00721CE5"/>
    <w:rsid w:val="00722453"/>
    <w:rsid w:val="0072341D"/>
    <w:rsid w:val="00723AB2"/>
    <w:rsid w:val="00723F6C"/>
    <w:rsid w:val="00724C31"/>
    <w:rsid w:val="007265BF"/>
    <w:rsid w:val="00727FCD"/>
    <w:rsid w:val="00731509"/>
    <w:rsid w:val="007330D0"/>
    <w:rsid w:val="00734403"/>
    <w:rsid w:val="00734B30"/>
    <w:rsid w:val="00735BC5"/>
    <w:rsid w:val="0073640E"/>
    <w:rsid w:val="007405FD"/>
    <w:rsid w:val="00741208"/>
    <w:rsid w:val="00741378"/>
    <w:rsid w:val="00742F9E"/>
    <w:rsid w:val="007459C5"/>
    <w:rsid w:val="00745AE3"/>
    <w:rsid w:val="00753020"/>
    <w:rsid w:val="007531F5"/>
    <w:rsid w:val="00753BD3"/>
    <w:rsid w:val="007549FE"/>
    <w:rsid w:val="00754C30"/>
    <w:rsid w:val="00755587"/>
    <w:rsid w:val="00755B2E"/>
    <w:rsid w:val="00756F08"/>
    <w:rsid w:val="00757F3E"/>
    <w:rsid w:val="00760344"/>
    <w:rsid w:val="00760722"/>
    <w:rsid w:val="007612B5"/>
    <w:rsid w:val="00761820"/>
    <w:rsid w:val="00764333"/>
    <w:rsid w:val="00765B2E"/>
    <w:rsid w:val="0076733B"/>
    <w:rsid w:val="007706A4"/>
    <w:rsid w:val="00771C02"/>
    <w:rsid w:val="0077281C"/>
    <w:rsid w:val="00772DBE"/>
    <w:rsid w:val="00777D2C"/>
    <w:rsid w:val="007840FA"/>
    <w:rsid w:val="00785D4D"/>
    <w:rsid w:val="00786176"/>
    <w:rsid w:val="007869D5"/>
    <w:rsid w:val="00790E48"/>
    <w:rsid w:val="007925F4"/>
    <w:rsid w:val="00792C80"/>
    <w:rsid w:val="00793FD0"/>
    <w:rsid w:val="00794709"/>
    <w:rsid w:val="007947FB"/>
    <w:rsid w:val="007952D6"/>
    <w:rsid w:val="00795B89"/>
    <w:rsid w:val="00797085"/>
    <w:rsid w:val="00797367"/>
    <w:rsid w:val="007975E6"/>
    <w:rsid w:val="00797940"/>
    <w:rsid w:val="00797DC1"/>
    <w:rsid w:val="007A2185"/>
    <w:rsid w:val="007A3136"/>
    <w:rsid w:val="007A5822"/>
    <w:rsid w:val="007A58E2"/>
    <w:rsid w:val="007A72CA"/>
    <w:rsid w:val="007B142D"/>
    <w:rsid w:val="007B33D1"/>
    <w:rsid w:val="007B3625"/>
    <w:rsid w:val="007B56DA"/>
    <w:rsid w:val="007B5B2B"/>
    <w:rsid w:val="007B5BCA"/>
    <w:rsid w:val="007B5D60"/>
    <w:rsid w:val="007B5E92"/>
    <w:rsid w:val="007B60CB"/>
    <w:rsid w:val="007C111C"/>
    <w:rsid w:val="007C2401"/>
    <w:rsid w:val="007C43C1"/>
    <w:rsid w:val="007C5874"/>
    <w:rsid w:val="007C7598"/>
    <w:rsid w:val="007D139D"/>
    <w:rsid w:val="007D2FEB"/>
    <w:rsid w:val="007D567F"/>
    <w:rsid w:val="007D7C17"/>
    <w:rsid w:val="007E0631"/>
    <w:rsid w:val="007E0C53"/>
    <w:rsid w:val="007E184B"/>
    <w:rsid w:val="007E1D72"/>
    <w:rsid w:val="007E4005"/>
    <w:rsid w:val="007E61EA"/>
    <w:rsid w:val="007F17E1"/>
    <w:rsid w:val="007F199A"/>
    <w:rsid w:val="007F1EA3"/>
    <w:rsid w:val="007F2003"/>
    <w:rsid w:val="007F3CF8"/>
    <w:rsid w:val="007F3F27"/>
    <w:rsid w:val="007F519E"/>
    <w:rsid w:val="007F5483"/>
    <w:rsid w:val="007F5C90"/>
    <w:rsid w:val="007F6DAF"/>
    <w:rsid w:val="007F7592"/>
    <w:rsid w:val="008005FC"/>
    <w:rsid w:val="00800FBB"/>
    <w:rsid w:val="00801393"/>
    <w:rsid w:val="00803290"/>
    <w:rsid w:val="008046D3"/>
    <w:rsid w:val="00804F2C"/>
    <w:rsid w:val="00805AE8"/>
    <w:rsid w:val="00812E2E"/>
    <w:rsid w:val="00814BB3"/>
    <w:rsid w:val="00816555"/>
    <w:rsid w:val="00816E46"/>
    <w:rsid w:val="008172F2"/>
    <w:rsid w:val="0082031E"/>
    <w:rsid w:val="00821022"/>
    <w:rsid w:val="00822F84"/>
    <w:rsid w:val="008250D1"/>
    <w:rsid w:val="008254DD"/>
    <w:rsid w:val="00831988"/>
    <w:rsid w:val="00834694"/>
    <w:rsid w:val="0084046E"/>
    <w:rsid w:val="00841AEC"/>
    <w:rsid w:val="008507A2"/>
    <w:rsid w:val="0085111D"/>
    <w:rsid w:val="0085154B"/>
    <w:rsid w:val="00851D91"/>
    <w:rsid w:val="00852739"/>
    <w:rsid w:val="00852E75"/>
    <w:rsid w:val="008552F4"/>
    <w:rsid w:val="008606F5"/>
    <w:rsid w:val="008613E0"/>
    <w:rsid w:val="008620AE"/>
    <w:rsid w:val="00862584"/>
    <w:rsid w:val="00863CC3"/>
    <w:rsid w:val="00864FAA"/>
    <w:rsid w:val="00865278"/>
    <w:rsid w:val="00865290"/>
    <w:rsid w:val="0086534F"/>
    <w:rsid w:val="00867557"/>
    <w:rsid w:val="00870124"/>
    <w:rsid w:val="00871122"/>
    <w:rsid w:val="00874D3B"/>
    <w:rsid w:val="00877F61"/>
    <w:rsid w:val="008820EF"/>
    <w:rsid w:val="008837C7"/>
    <w:rsid w:val="00883C47"/>
    <w:rsid w:val="00884015"/>
    <w:rsid w:val="008844F8"/>
    <w:rsid w:val="0088610B"/>
    <w:rsid w:val="0089097D"/>
    <w:rsid w:val="00894838"/>
    <w:rsid w:val="0089493D"/>
    <w:rsid w:val="00894F46"/>
    <w:rsid w:val="00895564"/>
    <w:rsid w:val="00897BB4"/>
    <w:rsid w:val="008A20CC"/>
    <w:rsid w:val="008A2D1F"/>
    <w:rsid w:val="008A3714"/>
    <w:rsid w:val="008A4957"/>
    <w:rsid w:val="008A6EF8"/>
    <w:rsid w:val="008B08AD"/>
    <w:rsid w:val="008B0E53"/>
    <w:rsid w:val="008B0F69"/>
    <w:rsid w:val="008B3256"/>
    <w:rsid w:val="008B32C9"/>
    <w:rsid w:val="008B4A86"/>
    <w:rsid w:val="008B5CF8"/>
    <w:rsid w:val="008C0D99"/>
    <w:rsid w:val="008C0E5A"/>
    <w:rsid w:val="008C4645"/>
    <w:rsid w:val="008C640F"/>
    <w:rsid w:val="008C6597"/>
    <w:rsid w:val="008C6D46"/>
    <w:rsid w:val="008D1651"/>
    <w:rsid w:val="008D40F1"/>
    <w:rsid w:val="008D4C8D"/>
    <w:rsid w:val="008D5BC2"/>
    <w:rsid w:val="008D7EA2"/>
    <w:rsid w:val="008E340C"/>
    <w:rsid w:val="008E3599"/>
    <w:rsid w:val="008E6949"/>
    <w:rsid w:val="008F1F9A"/>
    <w:rsid w:val="008F3911"/>
    <w:rsid w:val="008F3B06"/>
    <w:rsid w:val="008F4C8F"/>
    <w:rsid w:val="008F4EE8"/>
    <w:rsid w:val="008F5380"/>
    <w:rsid w:val="008F67E0"/>
    <w:rsid w:val="00901321"/>
    <w:rsid w:val="00902C79"/>
    <w:rsid w:val="009040FA"/>
    <w:rsid w:val="00904A36"/>
    <w:rsid w:val="00904A47"/>
    <w:rsid w:val="0090557D"/>
    <w:rsid w:val="0090779B"/>
    <w:rsid w:val="009119C8"/>
    <w:rsid w:val="00911A8B"/>
    <w:rsid w:val="009121D0"/>
    <w:rsid w:val="009134D8"/>
    <w:rsid w:val="00913708"/>
    <w:rsid w:val="00914203"/>
    <w:rsid w:val="0091562C"/>
    <w:rsid w:val="00915ED2"/>
    <w:rsid w:val="0091675B"/>
    <w:rsid w:val="00917AB8"/>
    <w:rsid w:val="009201E7"/>
    <w:rsid w:val="00920C3E"/>
    <w:rsid w:val="00921538"/>
    <w:rsid w:val="0092216C"/>
    <w:rsid w:val="009222C2"/>
    <w:rsid w:val="00925457"/>
    <w:rsid w:val="00926852"/>
    <w:rsid w:val="0092776B"/>
    <w:rsid w:val="009302BF"/>
    <w:rsid w:val="00930ADF"/>
    <w:rsid w:val="00932AB3"/>
    <w:rsid w:val="00936AA7"/>
    <w:rsid w:val="0094083F"/>
    <w:rsid w:val="009410BB"/>
    <w:rsid w:val="009428D7"/>
    <w:rsid w:val="00943D3A"/>
    <w:rsid w:val="009451A1"/>
    <w:rsid w:val="00946B81"/>
    <w:rsid w:val="009507E8"/>
    <w:rsid w:val="00952341"/>
    <w:rsid w:val="0095277C"/>
    <w:rsid w:val="00953B45"/>
    <w:rsid w:val="00953E6C"/>
    <w:rsid w:val="00954162"/>
    <w:rsid w:val="009543F6"/>
    <w:rsid w:val="00954939"/>
    <w:rsid w:val="00955121"/>
    <w:rsid w:val="00960A67"/>
    <w:rsid w:val="00961AF4"/>
    <w:rsid w:val="0096260B"/>
    <w:rsid w:val="00962ED4"/>
    <w:rsid w:val="00963E21"/>
    <w:rsid w:val="00964080"/>
    <w:rsid w:val="00965C72"/>
    <w:rsid w:val="00965E82"/>
    <w:rsid w:val="00965F27"/>
    <w:rsid w:val="00970E09"/>
    <w:rsid w:val="00971C47"/>
    <w:rsid w:val="00972284"/>
    <w:rsid w:val="009722AF"/>
    <w:rsid w:val="00972881"/>
    <w:rsid w:val="0097306B"/>
    <w:rsid w:val="00973C82"/>
    <w:rsid w:val="0097614B"/>
    <w:rsid w:val="009766E8"/>
    <w:rsid w:val="00982FCB"/>
    <w:rsid w:val="00984C47"/>
    <w:rsid w:val="00984E51"/>
    <w:rsid w:val="0098505A"/>
    <w:rsid w:val="009850FE"/>
    <w:rsid w:val="00986CAC"/>
    <w:rsid w:val="00990D60"/>
    <w:rsid w:val="009933A5"/>
    <w:rsid w:val="009935C9"/>
    <w:rsid w:val="009951AF"/>
    <w:rsid w:val="00995C53"/>
    <w:rsid w:val="009972BD"/>
    <w:rsid w:val="00997C5C"/>
    <w:rsid w:val="009A01EC"/>
    <w:rsid w:val="009A0D73"/>
    <w:rsid w:val="009A142F"/>
    <w:rsid w:val="009A4326"/>
    <w:rsid w:val="009A4D1B"/>
    <w:rsid w:val="009A5A90"/>
    <w:rsid w:val="009A70C6"/>
    <w:rsid w:val="009A7948"/>
    <w:rsid w:val="009B1A7B"/>
    <w:rsid w:val="009B2324"/>
    <w:rsid w:val="009B26C9"/>
    <w:rsid w:val="009B3C1B"/>
    <w:rsid w:val="009B50E7"/>
    <w:rsid w:val="009B5A51"/>
    <w:rsid w:val="009B5C62"/>
    <w:rsid w:val="009C1343"/>
    <w:rsid w:val="009C26EE"/>
    <w:rsid w:val="009C324E"/>
    <w:rsid w:val="009C3717"/>
    <w:rsid w:val="009C3EBE"/>
    <w:rsid w:val="009C4CFD"/>
    <w:rsid w:val="009D033E"/>
    <w:rsid w:val="009D03BB"/>
    <w:rsid w:val="009D27B3"/>
    <w:rsid w:val="009D54AA"/>
    <w:rsid w:val="009D5A9D"/>
    <w:rsid w:val="009E0985"/>
    <w:rsid w:val="009E1536"/>
    <w:rsid w:val="009E2A7A"/>
    <w:rsid w:val="009E2B62"/>
    <w:rsid w:val="009E65B1"/>
    <w:rsid w:val="009E6872"/>
    <w:rsid w:val="009E7E6A"/>
    <w:rsid w:val="009F01D4"/>
    <w:rsid w:val="009F0A4C"/>
    <w:rsid w:val="009F1773"/>
    <w:rsid w:val="009F349C"/>
    <w:rsid w:val="009F44D3"/>
    <w:rsid w:val="009F4B19"/>
    <w:rsid w:val="009F689D"/>
    <w:rsid w:val="009F6D0E"/>
    <w:rsid w:val="009F71A5"/>
    <w:rsid w:val="009F7C31"/>
    <w:rsid w:val="00A01D1D"/>
    <w:rsid w:val="00A028E1"/>
    <w:rsid w:val="00A03017"/>
    <w:rsid w:val="00A054AA"/>
    <w:rsid w:val="00A06F5F"/>
    <w:rsid w:val="00A112ED"/>
    <w:rsid w:val="00A12342"/>
    <w:rsid w:val="00A12352"/>
    <w:rsid w:val="00A12E37"/>
    <w:rsid w:val="00A15C5E"/>
    <w:rsid w:val="00A164BC"/>
    <w:rsid w:val="00A205DC"/>
    <w:rsid w:val="00A219F5"/>
    <w:rsid w:val="00A221D7"/>
    <w:rsid w:val="00A230B6"/>
    <w:rsid w:val="00A231C1"/>
    <w:rsid w:val="00A2519E"/>
    <w:rsid w:val="00A251DB"/>
    <w:rsid w:val="00A25C26"/>
    <w:rsid w:val="00A27C83"/>
    <w:rsid w:val="00A27C88"/>
    <w:rsid w:val="00A30E88"/>
    <w:rsid w:val="00A3102A"/>
    <w:rsid w:val="00A3124D"/>
    <w:rsid w:val="00A32375"/>
    <w:rsid w:val="00A32B2C"/>
    <w:rsid w:val="00A3377C"/>
    <w:rsid w:val="00A4011B"/>
    <w:rsid w:val="00A4011C"/>
    <w:rsid w:val="00A462B0"/>
    <w:rsid w:val="00A47981"/>
    <w:rsid w:val="00A47988"/>
    <w:rsid w:val="00A50806"/>
    <w:rsid w:val="00A52D83"/>
    <w:rsid w:val="00A53760"/>
    <w:rsid w:val="00A54784"/>
    <w:rsid w:val="00A57815"/>
    <w:rsid w:val="00A60B5F"/>
    <w:rsid w:val="00A61989"/>
    <w:rsid w:val="00A63F13"/>
    <w:rsid w:val="00A65159"/>
    <w:rsid w:val="00A658A5"/>
    <w:rsid w:val="00A66698"/>
    <w:rsid w:val="00A670D9"/>
    <w:rsid w:val="00A67784"/>
    <w:rsid w:val="00A707E2"/>
    <w:rsid w:val="00A70D35"/>
    <w:rsid w:val="00A76497"/>
    <w:rsid w:val="00A76CCB"/>
    <w:rsid w:val="00A8008C"/>
    <w:rsid w:val="00A818CB"/>
    <w:rsid w:val="00A83EB5"/>
    <w:rsid w:val="00A84B04"/>
    <w:rsid w:val="00A85356"/>
    <w:rsid w:val="00A8541E"/>
    <w:rsid w:val="00A85714"/>
    <w:rsid w:val="00A86AC1"/>
    <w:rsid w:val="00A96555"/>
    <w:rsid w:val="00A96A8B"/>
    <w:rsid w:val="00A9727C"/>
    <w:rsid w:val="00A9758F"/>
    <w:rsid w:val="00AA0DE4"/>
    <w:rsid w:val="00AA2A9E"/>
    <w:rsid w:val="00AA2F43"/>
    <w:rsid w:val="00AA4095"/>
    <w:rsid w:val="00AA433C"/>
    <w:rsid w:val="00AA650B"/>
    <w:rsid w:val="00AA6814"/>
    <w:rsid w:val="00AA6A50"/>
    <w:rsid w:val="00AA70ED"/>
    <w:rsid w:val="00AA7750"/>
    <w:rsid w:val="00AB0455"/>
    <w:rsid w:val="00AB108E"/>
    <w:rsid w:val="00AB189A"/>
    <w:rsid w:val="00AB34B2"/>
    <w:rsid w:val="00AB407C"/>
    <w:rsid w:val="00AB6F36"/>
    <w:rsid w:val="00AC165E"/>
    <w:rsid w:val="00AC1BA0"/>
    <w:rsid w:val="00AC1C06"/>
    <w:rsid w:val="00AC2397"/>
    <w:rsid w:val="00AC264D"/>
    <w:rsid w:val="00AC3616"/>
    <w:rsid w:val="00AC3A8E"/>
    <w:rsid w:val="00AC57F0"/>
    <w:rsid w:val="00AC6BEC"/>
    <w:rsid w:val="00AD0889"/>
    <w:rsid w:val="00AD0A1A"/>
    <w:rsid w:val="00AD1675"/>
    <w:rsid w:val="00AD5920"/>
    <w:rsid w:val="00AD5AEE"/>
    <w:rsid w:val="00AD5F5B"/>
    <w:rsid w:val="00AD6F92"/>
    <w:rsid w:val="00AD7313"/>
    <w:rsid w:val="00AD7DF8"/>
    <w:rsid w:val="00AD7F18"/>
    <w:rsid w:val="00AE0BF8"/>
    <w:rsid w:val="00AE0D39"/>
    <w:rsid w:val="00AE15CA"/>
    <w:rsid w:val="00AE18AF"/>
    <w:rsid w:val="00AE24D1"/>
    <w:rsid w:val="00AE4555"/>
    <w:rsid w:val="00AE508C"/>
    <w:rsid w:val="00AF0C03"/>
    <w:rsid w:val="00AF2B0E"/>
    <w:rsid w:val="00AF2B6E"/>
    <w:rsid w:val="00AF2C60"/>
    <w:rsid w:val="00AF302C"/>
    <w:rsid w:val="00AF35A5"/>
    <w:rsid w:val="00AF4DE4"/>
    <w:rsid w:val="00AF4DF8"/>
    <w:rsid w:val="00AF5DBC"/>
    <w:rsid w:val="00AF7003"/>
    <w:rsid w:val="00B00945"/>
    <w:rsid w:val="00B043A8"/>
    <w:rsid w:val="00B0440C"/>
    <w:rsid w:val="00B06856"/>
    <w:rsid w:val="00B073ED"/>
    <w:rsid w:val="00B107B2"/>
    <w:rsid w:val="00B11C93"/>
    <w:rsid w:val="00B11CF8"/>
    <w:rsid w:val="00B134B9"/>
    <w:rsid w:val="00B145CD"/>
    <w:rsid w:val="00B14D8D"/>
    <w:rsid w:val="00B174BF"/>
    <w:rsid w:val="00B21B82"/>
    <w:rsid w:val="00B238D1"/>
    <w:rsid w:val="00B25B03"/>
    <w:rsid w:val="00B2726D"/>
    <w:rsid w:val="00B30448"/>
    <w:rsid w:val="00B308BF"/>
    <w:rsid w:val="00B31562"/>
    <w:rsid w:val="00B32E1B"/>
    <w:rsid w:val="00B33EE9"/>
    <w:rsid w:val="00B34E4D"/>
    <w:rsid w:val="00B37013"/>
    <w:rsid w:val="00B4062D"/>
    <w:rsid w:val="00B454A4"/>
    <w:rsid w:val="00B456AC"/>
    <w:rsid w:val="00B457AD"/>
    <w:rsid w:val="00B4581F"/>
    <w:rsid w:val="00B47686"/>
    <w:rsid w:val="00B523EB"/>
    <w:rsid w:val="00B539CD"/>
    <w:rsid w:val="00B544E4"/>
    <w:rsid w:val="00B55087"/>
    <w:rsid w:val="00B5685A"/>
    <w:rsid w:val="00B60411"/>
    <w:rsid w:val="00B60F29"/>
    <w:rsid w:val="00B62CF8"/>
    <w:rsid w:val="00B63730"/>
    <w:rsid w:val="00B63B9D"/>
    <w:rsid w:val="00B644C4"/>
    <w:rsid w:val="00B6569A"/>
    <w:rsid w:val="00B6615C"/>
    <w:rsid w:val="00B66367"/>
    <w:rsid w:val="00B67CEC"/>
    <w:rsid w:val="00B715AE"/>
    <w:rsid w:val="00B71EB9"/>
    <w:rsid w:val="00B72762"/>
    <w:rsid w:val="00B735FB"/>
    <w:rsid w:val="00B73EA7"/>
    <w:rsid w:val="00B74214"/>
    <w:rsid w:val="00B74B11"/>
    <w:rsid w:val="00B82642"/>
    <w:rsid w:val="00B82CD6"/>
    <w:rsid w:val="00B836B5"/>
    <w:rsid w:val="00B85E19"/>
    <w:rsid w:val="00B87E74"/>
    <w:rsid w:val="00B909AE"/>
    <w:rsid w:val="00B936A3"/>
    <w:rsid w:val="00B94A54"/>
    <w:rsid w:val="00B9555A"/>
    <w:rsid w:val="00B96ED6"/>
    <w:rsid w:val="00B97E63"/>
    <w:rsid w:val="00BA30F9"/>
    <w:rsid w:val="00BA4791"/>
    <w:rsid w:val="00BA49DE"/>
    <w:rsid w:val="00BA4F45"/>
    <w:rsid w:val="00BA52A7"/>
    <w:rsid w:val="00BA5602"/>
    <w:rsid w:val="00BA5DDB"/>
    <w:rsid w:val="00BA7AE6"/>
    <w:rsid w:val="00BB25A5"/>
    <w:rsid w:val="00BB2DFF"/>
    <w:rsid w:val="00BB4635"/>
    <w:rsid w:val="00BB5260"/>
    <w:rsid w:val="00BB5290"/>
    <w:rsid w:val="00BB5CC4"/>
    <w:rsid w:val="00BB7E1A"/>
    <w:rsid w:val="00BC2712"/>
    <w:rsid w:val="00BC2D25"/>
    <w:rsid w:val="00BC4BD1"/>
    <w:rsid w:val="00BC6D71"/>
    <w:rsid w:val="00BC7CA5"/>
    <w:rsid w:val="00BD2FC4"/>
    <w:rsid w:val="00BD3EE6"/>
    <w:rsid w:val="00BD43B0"/>
    <w:rsid w:val="00BE0DAF"/>
    <w:rsid w:val="00BE2DFE"/>
    <w:rsid w:val="00BE5F2E"/>
    <w:rsid w:val="00BE7E6C"/>
    <w:rsid w:val="00BE7E7D"/>
    <w:rsid w:val="00BF38B5"/>
    <w:rsid w:val="00BF4482"/>
    <w:rsid w:val="00BF4C00"/>
    <w:rsid w:val="00BF58F8"/>
    <w:rsid w:val="00BF5D1B"/>
    <w:rsid w:val="00C011D4"/>
    <w:rsid w:val="00C01F6F"/>
    <w:rsid w:val="00C04500"/>
    <w:rsid w:val="00C04D69"/>
    <w:rsid w:val="00C05426"/>
    <w:rsid w:val="00C0680C"/>
    <w:rsid w:val="00C109A0"/>
    <w:rsid w:val="00C10C4E"/>
    <w:rsid w:val="00C14998"/>
    <w:rsid w:val="00C14BB7"/>
    <w:rsid w:val="00C154BA"/>
    <w:rsid w:val="00C24D3B"/>
    <w:rsid w:val="00C276B4"/>
    <w:rsid w:val="00C27A48"/>
    <w:rsid w:val="00C27C06"/>
    <w:rsid w:val="00C301E1"/>
    <w:rsid w:val="00C30EEB"/>
    <w:rsid w:val="00C31B66"/>
    <w:rsid w:val="00C31E23"/>
    <w:rsid w:val="00C330FE"/>
    <w:rsid w:val="00C3395B"/>
    <w:rsid w:val="00C33E9C"/>
    <w:rsid w:val="00C36376"/>
    <w:rsid w:val="00C3734D"/>
    <w:rsid w:val="00C37C03"/>
    <w:rsid w:val="00C423D7"/>
    <w:rsid w:val="00C424E5"/>
    <w:rsid w:val="00C42669"/>
    <w:rsid w:val="00C42DC8"/>
    <w:rsid w:val="00C45FE7"/>
    <w:rsid w:val="00C46F08"/>
    <w:rsid w:val="00C476D5"/>
    <w:rsid w:val="00C47A12"/>
    <w:rsid w:val="00C503BF"/>
    <w:rsid w:val="00C50567"/>
    <w:rsid w:val="00C571B6"/>
    <w:rsid w:val="00C6089A"/>
    <w:rsid w:val="00C61A2E"/>
    <w:rsid w:val="00C62054"/>
    <w:rsid w:val="00C620D7"/>
    <w:rsid w:val="00C63F61"/>
    <w:rsid w:val="00C64080"/>
    <w:rsid w:val="00C64FA6"/>
    <w:rsid w:val="00C658B0"/>
    <w:rsid w:val="00C65CD6"/>
    <w:rsid w:val="00C67C2A"/>
    <w:rsid w:val="00C7001D"/>
    <w:rsid w:val="00C700D5"/>
    <w:rsid w:val="00C711CB"/>
    <w:rsid w:val="00C718AF"/>
    <w:rsid w:val="00C735D4"/>
    <w:rsid w:val="00C743A1"/>
    <w:rsid w:val="00C74409"/>
    <w:rsid w:val="00C761D2"/>
    <w:rsid w:val="00C761EA"/>
    <w:rsid w:val="00C77FF3"/>
    <w:rsid w:val="00C8113E"/>
    <w:rsid w:val="00C8431A"/>
    <w:rsid w:val="00C858B6"/>
    <w:rsid w:val="00C860BD"/>
    <w:rsid w:val="00C860D8"/>
    <w:rsid w:val="00C86659"/>
    <w:rsid w:val="00C86B87"/>
    <w:rsid w:val="00C86E3A"/>
    <w:rsid w:val="00C87BE7"/>
    <w:rsid w:val="00C90938"/>
    <w:rsid w:val="00C93985"/>
    <w:rsid w:val="00CA5AA1"/>
    <w:rsid w:val="00CA6902"/>
    <w:rsid w:val="00CA6F2D"/>
    <w:rsid w:val="00CA701D"/>
    <w:rsid w:val="00CB028E"/>
    <w:rsid w:val="00CB1F33"/>
    <w:rsid w:val="00CB30B2"/>
    <w:rsid w:val="00CB3FF4"/>
    <w:rsid w:val="00CB4220"/>
    <w:rsid w:val="00CB4FAD"/>
    <w:rsid w:val="00CB58B4"/>
    <w:rsid w:val="00CB627C"/>
    <w:rsid w:val="00CB78FF"/>
    <w:rsid w:val="00CB7AB9"/>
    <w:rsid w:val="00CC08CC"/>
    <w:rsid w:val="00CC12BB"/>
    <w:rsid w:val="00CC191E"/>
    <w:rsid w:val="00CC2404"/>
    <w:rsid w:val="00CC2699"/>
    <w:rsid w:val="00CC6197"/>
    <w:rsid w:val="00CC6D8B"/>
    <w:rsid w:val="00CC6EE3"/>
    <w:rsid w:val="00CD238A"/>
    <w:rsid w:val="00CD262E"/>
    <w:rsid w:val="00CD3F39"/>
    <w:rsid w:val="00CD4283"/>
    <w:rsid w:val="00CD44E1"/>
    <w:rsid w:val="00CD54D4"/>
    <w:rsid w:val="00CD571D"/>
    <w:rsid w:val="00CE0DAD"/>
    <w:rsid w:val="00CE1CCA"/>
    <w:rsid w:val="00CE22B6"/>
    <w:rsid w:val="00CE2D31"/>
    <w:rsid w:val="00CE3896"/>
    <w:rsid w:val="00CE4E50"/>
    <w:rsid w:val="00CE5558"/>
    <w:rsid w:val="00CE5A28"/>
    <w:rsid w:val="00CE6505"/>
    <w:rsid w:val="00CE6FBC"/>
    <w:rsid w:val="00CF27F2"/>
    <w:rsid w:val="00CF2E3D"/>
    <w:rsid w:val="00CF3599"/>
    <w:rsid w:val="00CF3CEA"/>
    <w:rsid w:val="00CF3E04"/>
    <w:rsid w:val="00CF4982"/>
    <w:rsid w:val="00CF5BF5"/>
    <w:rsid w:val="00CF60FB"/>
    <w:rsid w:val="00CF6725"/>
    <w:rsid w:val="00CF6B52"/>
    <w:rsid w:val="00CF6F13"/>
    <w:rsid w:val="00D0063F"/>
    <w:rsid w:val="00D00C6C"/>
    <w:rsid w:val="00D01B54"/>
    <w:rsid w:val="00D04695"/>
    <w:rsid w:val="00D05181"/>
    <w:rsid w:val="00D067EF"/>
    <w:rsid w:val="00D07A5B"/>
    <w:rsid w:val="00D1142B"/>
    <w:rsid w:val="00D11B00"/>
    <w:rsid w:val="00D12B82"/>
    <w:rsid w:val="00D13737"/>
    <w:rsid w:val="00D13FAA"/>
    <w:rsid w:val="00D20072"/>
    <w:rsid w:val="00D20844"/>
    <w:rsid w:val="00D218A7"/>
    <w:rsid w:val="00D218B4"/>
    <w:rsid w:val="00D21E65"/>
    <w:rsid w:val="00D2568C"/>
    <w:rsid w:val="00D25BED"/>
    <w:rsid w:val="00D26B0F"/>
    <w:rsid w:val="00D27386"/>
    <w:rsid w:val="00D27B86"/>
    <w:rsid w:val="00D31DD8"/>
    <w:rsid w:val="00D3255E"/>
    <w:rsid w:val="00D32AA4"/>
    <w:rsid w:val="00D334D2"/>
    <w:rsid w:val="00D375B5"/>
    <w:rsid w:val="00D37634"/>
    <w:rsid w:val="00D40125"/>
    <w:rsid w:val="00D42646"/>
    <w:rsid w:val="00D42A5E"/>
    <w:rsid w:val="00D42C2E"/>
    <w:rsid w:val="00D44F87"/>
    <w:rsid w:val="00D450D2"/>
    <w:rsid w:val="00D45C60"/>
    <w:rsid w:val="00D507E2"/>
    <w:rsid w:val="00D51035"/>
    <w:rsid w:val="00D5115D"/>
    <w:rsid w:val="00D51D2D"/>
    <w:rsid w:val="00D523B7"/>
    <w:rsid w:val="00D554C6"/>
    <w:rsid w:val="00D55B5B"/>
    <w:rsid w:val="00D60DBD"/>
    <w:rsid w:val="00D60F4D"/>
    <w:rsid w:val="00D61567"/>
    <w:rsid w:val="00D61D66"/>
    <w:rsid w:val="00D632A4"/>
    <w:rsid w:val="00D667AC"/>
    <w:rsid w:val="00D669F3"/>
    <w:rsid w:val="00D70847"/>
    <w:rsid w:val="00D72440"/>
    <w:rsid w:val="00D72A8B"/>
    <w:rsid w:val="00D7482B"/>
    <w:rsid w:val="00D75276"/>
    <w:rsid w:val="00D7550D"/>
    <w:rsid w:val="00D8408B"/>
    <w:rsid w:val="00D847F0"/>
    <w:rsid w:val="00D871A1"/>
    <w:rsid w:val="00D87948"/>
    <w:rsid w:val="00D87A2E"/>
    <w:rsid w:val="00D9457D"/>
    <w:rsid w:val="00D94F29"/>
    <w:rsid w:val="00D97E27"/>
    <w:rsid w:val="00DA101D"/>
    <w:rsid w:val="00DA40BE"/>
    <w:rsid w:val="00DA5122"/>
    <w:rsid w:val="00DA6457"/>
    <w:rsid w:val="00DA7DA5"/>
    <w:rsid w:val="00DB246D"/>
    <w:rsid w:val="00DB389F"/>
    <w:rsid w:val="00DB4FDD"/>
    <w:rsid w:val="00DB610F"/>
    <w:rsid w:val="00DB7D40"/>
    <w:rsid w:val="00DC22A9"/>
    <w:rsid w:val="00DC2CAB"/>
    <w:rsid w:val="00DC3509"/>
    <w:rsid w:val="00DC3704"/>
    <w:rsid w:val="00DC49F4"/>
    <w:rsid w:val="00DC5B32"/>
    <w:rsid w:val="00DC668D"/>
    <w:rsid w:val="00DC67A2"/>
    <w:rsid w:val="00DC7E36"/>
    <w:rsid w:val="00DD0E58"/>
    <w:rsid w:val="00DD0EED"/>
    <w:rsid w:val="00DD1C96"/>
    <w:rsid w:val="00DD5361"/>
    <w:rsid w:val="00DD7B32"/>
    <w:rsid w:val="00DE0757"/>
    <w:rsid w:val="00DE130E"/>
    <w:rsid w:val="00DE5356"/>
    <w:rsid w:val="00DE6A3C"/>
    <w:rsid w:val="00DE6C27"/>
    <w:rsid w:val="00DF1C46"/>
    <w:rsid w:val="00DF3CCD"/>
    <w:rsid w:val="00DF60AB"/>
    <w:rsid w:val="00DF7E43"/>
    <w:rsid w:val="00E00A68"/>
    <w:rsid w:val="00E02FCA"/>
    <w:rsid w:val="00E03153"/>
    <w:rsid w:val="00E04AED"/>
    <w:rsid w:val="00E066BD"/>
    <w:rsid w:val="00E06927"/>
    <w:rsid w:val="00E07DFF"/>
    <w:rsid w:val="00E11CFF"/>
    <w:rsid w:val="00E128AE"/>
    <w:rsid w:val="00E143FF"/>
    <w:rsid w:val="00E21F67"/>
    <w:rsid w:val="00E24377"/>
    <w:rsid w:val="00E2557C"/>
    <w:rsid w:val="00E25D89"/>
    <w:rsid w:val="00E30254"/>
    <w:rsid w:val="00E30561"/>
    <w:rsid w:val="00E33598"/>
    <w:rsid w:val="00E34DDD"/>
    <w:rsid w:val="00E34FC9"/>
    <w:rsid w:val="00E3649F"/>
    <w:rsid w:val="00E36C54"/>
    <w:rsid w:val="00E36FFA"/>
    <w:rsid w:val="00E37E66"/>
    <w:rsid w:val="00E37F30"/>
    <w:rsid w:val="00E40096"/>
    <w:rsid w:val="00E40512"/>
    <w:rsid w:val="00E40689"/>
    <w:rsid w:val="00E42D69"/>
    <w:rsid w:val="00E44085"/>
    <w:rsid w:val="00E45487"/>
    <w:rsid w:val="00E50627"/>
    <w:rsid w:val="00E50C11"/>
    <w:rsid w:val="00E52E3C"/>
    <w:rsid w:val="00E52F17"/>
    <w:rsid w:val="00E548E5"/>
    <w:rsid w:val="00E55198"/>
    <w:rsid w:val="00E551B0"/>
    <w:rsid w:val="00E55A36"/>
    <w:rsid w:val="00E57297"/>
    <w:rsid w:val="00E57F21"/>
    <w:rsid w:val="00E614C7"/>
    <w:rsid w:val="00E61FA7"/>
    <w:rsid w:val="00E62618"/>
    <w:rsid w:val="00E63193"/>
    <w:rsid w:val="00E66E9F"/>
    <w:rsid w:val="00E6730E"/>
    <w:rsid w:val="00E675E4"/>
    <w:rsid w:val="00E677BD"/>
    <w:rsid w:val="00E67F88"/>
    <w:rsid w:val="00E7054E"/>
    <w:rsid w:val="00E7120E"/>
    <w:rsid w:val="00E717C4"/>
    <w:rsid w:val="00E71B81"/>
    <w:rsid w:val="00E71E4B"/>
    <w:rsid w:val="00E73DDD"/>
    <w:rsid w:val="00E7567D"/>
    <w:rsid w:val="00E805C9"/>
    <w:rsid w:val="00E81A8E"/>
    <w:rsid w:val="00E82CF4"/>
    <w:rsid w:val="00E84E2B"/>
    <w:rsid w:val="00E91F40"/>
    <w:rsid w:val="00E933A7"/>
    <w:rsid w:val="00E9455E"/>
    <w:rsid w:val="00E95860"/>
    <w:rsid w:val="00E96D04"/>
    <w:rsid w:val="00E97AA0"/>
    <w:rsid w:val="00EA020B"/>
    <w:rsid w:val="00EA1D56"/>
    <w:rsid w:val="00EA2E4C"/>
    <w:rsid w:val="00EA4BBF"/>
    <w:rsid w:val="00EA4DB9"/>
    <w:rsid w:val="00EA79AB"/>
    <w:rsid w:val="00EB05BE"/>
    <w:rsid w:val="00EB2795"/>
    <w:rsid w:val="00EB4E0F"/>
    <w:rsid w:val="00EB593B"/>
    <w:rsid w:val="00EC0C7C"/>
    <w:rsid w:val="00EC2FCA"/>
    <w:rsid w:val="00EC6488"/>
    <w:rsid w:val="00EC7B24"/>
    <w:rsid w:val="00EC7BA0"/>
    <w:rsid w:val="00ED0AEB"/>
    <w:rsid w:val="00ED10D2"/>
    <w:rsid w:val="00ED3B18"/>
    <w:rsid w:val="00ED4368"/>
    <w:rsid w:val="00ED4DE6"/>
    <w:rsid w:val="00ED7161"/>
    <w:rsid w:val="00EE1E74"/>
    <w:rsid w:val="00EE54D0"/>
    <w:rsid w:val="00EE660A"/>
    <w:rsid w:val="00EF2F68"/>
    <w:rsid w:val="00EF45CA"/>
    <w:rsid w:val="00EF785F"/>
    <w:rsid w:val="00EF7DE3"/>
    <w:rsid w:val="00F02885"/>
    <w:rsid w:val="00F03749"/>
    <w:rsid w:val="00F06A30"/>
    <w:rsid w:val="00F07E29"/>
    <w:rsid w:val="00F10AA0"/>
    <w:rsid w:val="00F10ADD"/>
    <w:rsid w:val="00F10D7B"/>
    <w:rsid w:val="00F10DDF"/>
    <w:rsid w:val="00F133C5"/>
    <w:rsid w:val="00F14E83"/>
    <w:rsid w:val="00F15936"/>
    <w:rsid w:val="00F16435"/>
    <w:rsid w:val="00F16DEE"/>
    <w:rsid w:val="00F217A9"/>
    <w:rsid w:val="00F2223C"/>
    <w:rsid w:val="00F239C6"/>
    <w:rsid w:val="00F249AB"/>
    <w:rsid w:val="00F2510A"/>
    <w:rsid w:val="00F260BD"/>
    <w:rsid w:val="00F26634"/>
    <w:rsid w:val="00F2666F"/>
    <w:rsid w:val="00F268A5"/>
    <w:rsid w:val="00F3009E"/>
    <w:rsid w:val="00F30439"/>
    <w:rsid w:val="00F3394C"/>
    <w:rsid w:val="00F36283"/>
    <w:rsid w:val="00F362C7"/>
    <w:rsid w:val="00F376E6"/>
    <w:rsid w:val="00F3779E"/>
    <w:rsid w:val="00F4059A"/>
    <w:rsid w:val="00F440DC"/>
    <w:rsid w:val="00F4633A"/>
    <w:rsid w:val="00F4686D"/>
    <w:rsid w:val="00F52D33"/>
    <w:rsid w:val="00F5596A"/>
    <w:rsid w:val="00F57340"/>
    <w:rsid w:val="00F610E3"/>
    <w:rsid w:val="00F622AE"/>
    <w:rsid w:val="00F62B95"/>
    <w:rsid w:val="00F640BB"/>
    <w:rsid w:val="00F64224"/>
    <w:rsid w:val="00F65B29"/>
    <w:rsid w:val="00F7176B"/>
    <w:rsid w:val="00F71867"/>
    <w:rsid w:val="00F76E34"/>
    <w:rsid w:val="00F77EB5"/>
    <w:rsid w:val="00F82905"/>
    <w:rsid w:val="00F8341D"/>
    <w:rsid w:val="00F84DCF"/>
    <w:rsid w:val="00F871C5"/>
    <w:rsid w:val="00F87BA1"/>
    <w:rsid w:val="00F934DB"/>
    <w:rsid w:val="00F94B17"/>
    <w:rsid w:val="00F94FBD"/>
    <w:rsid w:val="00FA0003"/>
    <w:rsid w:val="00FA0764"/>
    <w:rsid w:val="00FA07B9"/>
    <w:rsid w:val="00FA0CED"/>
    <w:rsid w:val="00FA366C"/>
    <w:rsid w:val="00FA404C"/>
    <w:rsid w:val="00FA42AA"/>
    <w:rsid w:val="00FA5949"/>
    <w:rsid w:val="00FA5DBD"/>
    <w:rsid w:val="00FA7B23"/>
    <w:rsid w:val="00FB05D0"/>
    <w:rsid w:val="00FB0770"/>
    <w:rsid w:val="00FB0E14"/>
    <w:rsid w:val="00FB23A8"/>
    <w:rsid w:val="00FB55B5"/>
    <w:rsid w:val="00FB5E07"/>
    <w:rsid w:val="00FB6FB3"/>
    <w:rsid w:val="00FC31BF"/>
    <w:rsid w:val="00FC3362"/>
    <w:rsid w:val="00FC5E29"/>
    <w:rsid w:val="00FC6275"/>
    <w:rsid w:val="00FC6DBD"/>
    <w:rsid w:val="00FC717C"/>
    <w:rsid w:val="00FD4C4F"/>
    <w:rsid w:val="00FD5F3D"/>
    <w:rsid w:val="00FD7438"/>
    <w:rsid w:val="00FD7555"/>
    <w:rsid w:val="00FE359C"/>
    <w:rsid w:val="00FE5C3F"/>
    <w:rsid w:val="00FE710B"/>
    <w:rsid w:val="00FF2ACB"/>
    <w:rsid w:val="00FF44C6"/>
    <w:rsid w:val="00FF51C6"/>
    <w:rsid w:val="00FF59E7"/>
    <w:rsid w:val="00FF7EE2"/>
    <w:rsid w:val="00FF7FF2"/>
    <w:rsid w:val="08926D7B"/>
    <w:rsid w:val="0933163F"/>
    <w:rsid w:val="0ABD3CC0"/>
    <w:rsid w:val="103F0542"/>
    <w:rsid w:val="12DEBDE2"/>
    <w:rsid w:val="22A2DD27"/>
    <w:rsid w:val="2B263378"/>
    <w:rsid w:val="2E990B76"/>
    <w:rsid w:val="39D5E627"/>
    <w:rsid w:val="39F0DA82"/>
    <w:rsid w:val="3B36AAF3"/>
    <w:rsid w:val="420DE862"/>
    <w:rsid w:val="464F7CB1"/>
    <w:rsid w:val="4880197A"/>
    <w:rsid w:val="4D4E4A55"/>
    <w:rsid w:val="552C5CB3"/>
    <w:rsid w:val="554FE872"/>
    <w:rsid w:val="57598A24"/>
    <w:rsid w:val="7146E909"/>
    <w:rsid w:val="762F77CE"/>
    <w:rsid w:val="7F04B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5B28D"/>
  <w15:docId w15:val="{80DDC005-E56E-4622-91CC-A0F9E7CA3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C31"/>
    <w:pPr>
      <w:suppressAutoHyphens/>
      <w:spacing w:before="0" w:after="240"/>
      <w:jc w:val="both"/>
    </w:pPr>
    <w:rPr>
      <w:rFonts w:ascii="Frutiger LT Std 45 Light" w:eastAsia="Times New Roman" w:hAnsi="Frutiger LT Std 45 Light" w:cs="Times New Roman"/>
      <w:sz w:val="20"/>
      <w:szCs w:val="20"/>
    </w:rPr>
  </w:style>
  <w:style w:type="paragraph" w:styleId="Heading1">
    <w:name w:val="heading 1"/>
    <w:basedOn w:val="FootnoteText"/>
    <w:next w:val="BodyText"/>
    <w:link w:val="Heading1Char"/>
    <w:uiPriority w:val="99"/>
    <w:qFormat/>
    <w:rsid w:val="006B1127"/>
    <w:pPr>
      <w:jc w:val="center"/>
      <w:outlineLvl w:val="0"/>
    </w:pPr>
    <w:rPr>
      <w:b/>
    </w:rPr>
  </w:style>
  <w:style w:type="paragraph" w:styleId="Heading2">
    <w:name w:val="heading 2"/>
    <w:basedOn w:val="Heading3"/>
    <w:next w:val="Normal"/>
    <w:link w:val="Heading2Char"/>
    <w:uiPriority w:val="9"/>
    <w:unhideWhenUsed/>
    <w:qFormat/>
    <w:rsid w:val="00B2726D"/>
    <w:pPr>
      <w:pBdr>
        <w:top w:val="single" w:sz="4" w:space="1" w:color="auto"/>
        <w:left w:val="single" w:sz="4" w:space="4" w:color="auto"/>
        <w:bottom w:val="single" w:sz="4" w:space="1" w:color="auto"/>
        <w:right w:val="single" w:sz="4" w:space="4" w:color="auto"/>
      </w:pBdr>
      <w:shd w:val="clear" w:color="auto" w:fill="A6A6A6" w:themeFill="background1" w:themeFillShade="A6"/>
      <w:outlineLvl w:val="1"/>
    </w:pPr>
  </w:style>
  <w:style w:type="paragraph" w:styleId="Heading3">
    <w:name w:val="heading 3"/>
    <w:basedOn w:val="Heading4"/>
    <w:next w:val="Normal"/>
    <w:link w:val="Heading3Char"/>
    <w:uiPriority w:val="9"/>
    <w:unhideWhenUsed/>
    <w:qFormat/>
    <w:rsid w:val="00B2726D"/>
    <w:pPr>
      <w:outlineLvl w:val="2"/>
    </w:pPr>
  </w:style>
  <w:style w:type="paragraph" w:styleId="Heading4">
    <w:name w:val="heading 4"/>
    <w:basedOn w:val="BodyText"/>
    <w:next w:val="Normal"/>
    <w:link w:val="Heading4Char"/>
    <w:uiPriority w:val="9"/>
    <w:unhideWhenUsed/>
    <w:qFormat/>
    <w:rsid w:val="003C5472"/>
    <w:pPr>
      <w:spacing w:after="12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B1127"/>
    <w:rPr>
      <w:rFonts w:ascii="Frutiger LT Std 45 Light" w:eastAsia="Times New Roman" w:hAnsi="Frutiger LT Std 45 Light" w:cs="Times New Roman"/>
      <w:b/>
      <w:sz w:val="20"/>
      <w:szCs w:val="20"/>
    </w:rPr>
  </w:style>
  <w:style w:type="paragraph" w:styleId="BodyText">
    <w:name w:val="Body Text"/>
    <w:basedOn w:val="Normal"/>
    <w:link w:val="BodyTextChar"/>
    <w:uiPriority w:val="99"/>
    <w:rsid w:val="008C0E5A"/>
  </w:style>
  <w:style w:type="character" w:customStyle="1" w:styleId="BodyTextChar">
    <w:name w:val="Body Text Char"/>
    <w:basedOn w:val="DefaultParagraphFont"/>
    <w:link w:val="BodyText"/>
    <w:uiPriority w:val="99"/>
    <w:rsid w:val="008C0E5A"/>
    <w:rPr>
      <w:rFonts w:ascii="Frutiger LT Std 45 Light" w:eastAsia="Times New Roman" w:hAnsi="Frutiger LT Std 45 Light" w:cs="Times New Roman"/>
      <w:sz w:val="20"/>
      <w:szCs w:val="20"/>
    </w:rPr>
  </w:style>
  <w:style w:type="paragraph" w:customStyle="1" w:styleId="Bullet">
    <w:name w:val="Bullet"/>
    <w:basedOn w:val="ListParagraph"/>
    <w:uiPriority w:val="99"/>
    <w:rsid w:val="00F82905"/>
    <w:pPr>
      <w:numPr>
        <w:numId w:val="1"/>
      </w:numPr>
    </w:pPr>
  </w:style>
  <w:style w:type="paragraph" w:customStyle="1" w:styleId="Bullet2">
    <w:name w:val="Bullet 2"/>
    <w:basedOn w:val="Bullet"/>
    <w:uiPriority w:val="99"/>
    <w:rsid w:val="009E7E6A"/>
    <w:pPr>
      <w:spacing w:after="120"/>
    </w:pPr>
  </w:style>
  <w:style w:type="paragraph" w:styleId="Footer">
    <w:name w:val="footer"/>
    <w:basedOn w:val="Normal"/>
    <w:link w:val="FooterChar"/>
    <w:uiPriority w:val="99"/>
    <w:rsid w:val="008C0E5A"/>
    <w:pPr>
      <w:tabs>
        <w:tab w:val="center" w:pos="4680"/>
        <w:tab w:val="right" w:pos="9360"/>
      </w:tabs>
    </w:pPr>
    <w:rPr>
      <w:rFonts w:ascii="Arial" w:hAnsi="Arial"/>
      <w:i/>
    </w:rPr>
  </w:style>
  <w:style w:type="character" w:customStyle="1" w:styleId="FooterChar">
    <w:name w:val="Footer Char"/>
    <w:basedOn w:val="DefaultParagraphFont"/>
    <w:link w:val="Footer"/>
    <w:uiPriority w:val="99"/>
    <w:rsid w:val="008C0E5A"/>
    <w:rPr>
      <w:rFonts w:ascii="Arial" w:eastAsia="Times New Roman" w:hAnsi="Arial" w:cs="Times New Roman"/>
      <w:i/>
      <w:sz w:val="20"/>
      <w:szCs w:val="20"/>
    </w:rPr>
  </w:style>
  <w:style w:type="paragraph" w:styleId="Header">
    <w:name w:val="header"/>
    <w:basedOn w:val="Normal"/>
    <w:link w:val="HeaderChar"/>
    <w:uiPriority w:val="99"/>
    <w:rsid w:val="008C0E5A"/>
    <w:pPr>
      <w:pBdr>
        <w:bottom w:val="single" w:sz="8" w:space="1" w:color="auto"/>
      </w:pBdr>
      <w:tabs>
        <w:tab w:val="center" w:pos="4680"/>
        <w:tab w:val="right" w:pos="9360"/>
      </w:tabs>
    </w:pPr>
    <w:rPr>
      <w:i/>
    </w:rPr>
  </w:style>
  <w:style w:type="character" w:customStyle="1" w:styleId="HeaderChar">
    <w:name w:val="Header Char"/>
    <w:basedOn w:val="DefaultParagraphFont"/>
    <w:link w:val="Header"/>
    <w:uiPriority w:val="99"/>
    <w:rsid w:val="008C0E5A"/>
    <w:rPr>
      <w:rFonts w:ascii="Frutiger LT Std 45 Light" w:eastAsia="Times New Roman" w:hAnsi="Frutiger LT Std 45 Light" w:cs="Times New Roman"/>
      <w:i/>
      <w:sz w:val="20"/>
      <w:szCs w:val="20"/>
    </w:rPr>
  </w:style>
  <w:style w:type="character" w:styleId="Hyperlink">
    <w:name w:val="Hyperlink"/>
    <w:basedOn w:val="DefaultParagraphFont"/>
    <w:rsid w:val="008C0E5A"/>
    <w:rPr>
      <w:color w:val="0000FF"/>
      <w:u w:val="single"/>
    </w:rPr>
  </w:style>
  <w:style w:type="character" w:styleId="PageNumber">
    <w:name w:val="page number"/>
    <w:basedOn w:val="DefaultParagraphFont"/>
    <w:uiPriority w:val="99"/>
    <w:rsid w:val="008C0E5A"/>
  </w:style>
  <w:style w:type="paragraph" w:customStyle="1" w:styleId="TextSingle">
    <w:name w:val="Text Single"/>
    <w:basedOn w:val="Normal"/>
    <w:rsid w:val="008C0E5A"/>
    <w:pPr>
      <w:spacing w:after="0"/>
      <w:jc w:val="left"/>
    </w:pPr>
  </w:style>
  <w:style w:type="paragraph" w:styleId="FootnoteText">
    <w:name w:val="footnote text"/>
    <w:basedOn w:val="Normal"/>
    <w:link w:val="FootnoteTextChar"/>
    <w:uiPriority w:val="99"/>
    <w:semiHidden/>
    <w:rsid w:val="008C0E5A"/>
  </w:style>
  <w:style w:type="character" w:customStyle="1" w:styleId="FootnoteTextChar">
    <w:name w:val="Footnote Text Char"/>
    <w:basedOn w:val="DefaultParagraphFont"/>
    <w:link w:val="FootnoteText"/>
    <w:uiPriority w:val="99"/>
    <w:semiHidden/>
    <w:rsid w:val="008C0E5A"/>
    <w:rPr>
      <w:rFonts w:ascii="Frutiger LT Std 45 Light" w:eastAsia="Times New Roman" w:hAnsi="Frutiger LT Std 45 Light" w:cs="Times New Roman"/>
      <w:sz w:val="20"/>
      <w:szCs w:val="20"/>
    </w:rPr>
  </w:style>
  <w:style w:type="paragraph" w:customStyle="1" w:styleId="BodyText21">
    <w:name w:val="Body Text 21"/>
    <w:basedOn w:val="Normal"/>
    <w:uiPriority w:val="99"/>
    <w:rsid w:val="008C0E5A"/>
    <w:pPr>
      <w:widowControl w:val="0"/>
      <w:tabs>
        <w:tab w:val="left" w:pos="-720"/>
      </w:tabs>
    </w:pPr>
    <w:rPr>
      <w:rFonts w:ascii="Arial" w:hAnsi="Arial"/>
      <w:b/>
      <w:snapToGrid w:val="0"/>
      <w:spacing w:val="-3"/>
    </w:rPr>
  </w:style>
  <w:style w:type="paragraph" w:styleId="BodyTextIndent">
    <w:name w:val="Body Text Indent"/>
    <w:basedOn w:val="Normal"/>
    <w:link w:val="BodyTextIndentChar"/>
    <w:rsid w:val="008C0E5A"/>
    <w:pPr>
      <w:ind w:left="360"/>
    </w:pPr>
  </w:style>
  <w:style w:type="character" w:customStyle="1" w:styleId="BodyTextIndentChar">
    <w:name w:val="Body Text Indent Char"/>
    <w:basedOn w:val="DefaultParagraphFont"/>
    <w:link w:val="BodyTextIndent"/>
    <w:rsid w:val="008C0E5A"/>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8C0E5A"/>
    <w:rPr>
      <w:b/>
    </w:rPr>
  </w:style>
  <w:style w:type="character" w:styleId="CommentReference">
    <w:name w:val="annotation reference"/>
    <w:basedOn w:val="DefaultParagraphFont"/>
    <w:uiPriority w:val="99"/>
    <w:rsid w:val="008C0E5A"/>
    <w:rPr>
      <w:sz w:val="16"/>
    </w:rPr>
  </w:style>
  <w:style w:type="paragraph" w:styleId="CommentText">
    <w:name w:val="annotation text"/>
    <w:basedOn w:val="Normal"/>
    <w:link w:val="CommentTextChar"/>
    <w:uiPriority w:val="99"/>
    <w:rsid w:val="008C0E5A"/>
  </w:style>
  <w:style w:type="character" w:customStyle="1" w:styleId="CommentTextChar">
    <w:name w:val="Comment Text Char"/>
    <w:basedOn w:val="DefaultParagraphFont"/>
    <w:link w:val="CommentText"/>
    <w:uiPriority w:val="99"/>
    <w:rsid w:val="008C0E5A"/>
    <w:rPr>
      <w:rFonts w:ascii="Frutiger LT Std 45 Light" w:eastAsia="Times New Roman" w:hAnsi="Frutiger LT Std 45 Light" w:cs="Times New Roman"/>
      <w:sz w:val="20"/>
      <w:szCs w:val="20"/>
    </w:rPr>
  </w:style>
  <w:style w:type="paragraph" w:styleId="ListParagraph">
    <w:name w:val="List Paragraph"/>
    <w:aliases w:val="1),NPS Level 1 Question"/>
    <w:basedOn w:val="BodyText"/>
    <w:link w:val="ListParagraphChar"/>
    <w:uiPriority w:val="34"/>
    <w:qFormat/>
    <w:rsid w:val="00DB389F"/>
    <w:pPr>
      <w:numPr>
        <w:numId w:val="2"/>
      </w:numPr>
      <w:jc w:val="left"/>
    </w:pPr>
  </w:style>
  <w:style w:type="paragraph" w:styleId="BalloonText">
    <w:name w:val="Balloon Text"/>
    <w:basedOn w:val="Normal"/>
    <w:link w:val="BalloonTextChar"/>
    <w:uiPriority w:val="99"/>
    <w:semiHidden/>
    <w:unhideWhenUsed/>
    <w:rsid w:val="008C0E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E5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B5685A"/>
    <w:rPr>
      <w:b/>
      <w:bCs/>
    </w:rPr>
  </w:style>
  <w:style w:type="character" w:customStyle="1" w:styleId="CommentSubjectChar">
    <w:name w:val="Comment Subject Char"/>
    <w:basedOn w:val="CommentTextChar"/>
    <w:link w:val="CommentSubject"/>
    <w:uiPriority w:val="99"/>
    <w:semiHidden/>
    <w:rsid w:val="00B5685A"/>
    <w:rPr>
      <w:rFonts w:ascii="Frutiger LT Std 45 Light" w:eastAsia="Times New Roman" w:hAnsi="Frutiger LT Std 45 Light" w:cs="Times New Roman"/>
      <w:b/>
      <w:bCs/>
      <w:sz w:val="20"/>
      <w:szCs w:val="20"/>
    </w:rPr>
  </w:style>
  <w:style w:type="character" w:customStyle="1" w:styleId="ListParagraphChar">
    <w:name w:val="List Paragraph Char"/>
    <w:aliases w:val="1) Char,NPS Level 1 Question Char"/>
    <w:basedOn w:val="DefaultParagraphFont"/>
    <w:link w:val="ListParagraph"/>
    <w:uiPriority w:val="34"/>
    <w:rsid w:val="00DB389F"/>
    <w:rPr>
      <w:rFonts w:ascii="Frutiger LT Std 45 Light" w:eastAsia="Times New Roman" w:hAnsi="Frutiger LT Std 45 Light" w:cs="Times New Roman"/>
      <w:sz w:val="20"/>
      <w:szCs w:val="20"/>
    </w:rPr>
  </w:style>
  <w:style w:type="character" w:styleId="PlaceholderText">
    <w:name w:val="Placeholder Text"/>
    <w:basedOn w:val="DefaultParagraphFont"/>
    <w:uiPriority w:val="99"/>
    <w:semiHidden/>
    <w:rsid w:val="00586F74"/>
    <w:rPr>
      <w:color w:val="808080"/>
    </w:rPr>
  </w:style>
  <w:style w:type="paragraph" w:customStyle="1" w:styleId="NPSLevel1">
    <w:name w:val="NPS Level 1"/>
    <w:basedOn w:val="Normal"/>
    <w:qFormat/>
    <w:rsid w:val="00D94F29"/>
    <w:pPr>
      <w:numPr>
        <w:numId w:val="3"/>
      </w:numPr>
      <w:spacing w:before="240"/>
    </w:pPr>
    <w:rPr>
      <w:b/>
      <w:u w:val="single"/>
    </w:rPr>
  </w:style>
  <w:style w:type="paragraph" w:customStyle="1" w:styleId="NPSLevel2">
    <w:name w:val="NPS Level 2"/>
    <w:basedOn w:val="Normal"/>
    <w:qFormat/>
    <w:rsid w:val="00D94F29"/>
    <w:pPr>
      <w:numPr>
        <w:ilvl w:val="1"/>
        <w:numId w:val="3"/>
      </w:numPr>
      <w:jc w:val="left"/>
    </w:pPr>
    <w:rPr>
      <w:b/>
    </w:rPr>
  </w:style>
  <w:style w:type="paragraph" w:customStyle="1" w:styleId="NPSLevel3">
    <w:name w:val="NPS Level 3"/>
    <w:basedOn w:val="Normal"/>
    <w:qFormat/>
    <w:rsid w:val="00D94F29"/>
    <w:pPr>
      <w:numPr>
        <w:ilvl w:val="2"/>
        <w:numId w:val="3"/>
      </w:numPr>
    </w:pPr>
    <w:rPr>
      <w:i/>
    </w:rPr>
  </w:style>
  <w:style w:type="paragraph" w:customStyle="1" w:styleId="NPSLevel4">
    <w:name w:val="NPS Level 4"/>
    <w:basedOn w:val="Normal"/>
    <w:qFormat/>
    <w:rsid w:val="00D94F29"/>
    <w:pPr>
      <w:numPr>
        <w:ilvl w:val="3"/>
        <w:numId w:val="3"/>
      </w:numPr>
    </w:pPr>
  </w:style>
  <w:style w:type="paragraph" w:customStyle="1" w:styleId="NPSLevel5">
    <w:name w:val="NPS Level 5"/>
    <w:basedOn w:val="NPSLevel4"/>
    <w:qFormat/>
    <w:rsid w:val="00D94F29"/>
    <w:pPr>
      <w:numPr>
        <w:ilvl w:val="4"/>
      </w:numPr>
    </w:pPr>
  </w:style>
  <w:style w:type="paragraph" w:customStyle="1" w:styleId="FrontPage1">
    <w:name w:val="FrontPage1"/>
    <w:basedOn w:val="BodyText"/>
    <w:qFormat/>
    <w:rsid w:val="006B1127"/>
    <w:pPr>
      <w:spacing w:before="2400" w:after="360"/>
      <w:jc w:val="center"/>
    </w:pPr>
    <w:rPr>
      <w:b/>
      <w:smallCaps/>
      <w:sz w:val="36"/>
      <w:szCs w:val="36"/>
    </w:rPr>
  </w:style>
  <w:style w:type="paragraph" w:customStyle="1" w:styleId="FrontPage2">
    <w:name w:val="FrontPage2"/>
    <w:basedOn w:val="BodyText"/>
    <w:autoRedefine/>
    <w:qFormat/>
    <w:rsid w:val="00946B81"/>
    <w:pPr>
      <w:spacing w:after="360"/>
      <w:jc w:val="center"/>
    </w:pPr>
    <w:rPr>
      <w:b/>
      <w:sz w:val="36"/>
      <w:szCs w:val="36"/>
    </w:rPr>
  </w:style>
  <w:style w:type="paragraph" w:customStyle="1" w:styleId="FrontPage3">
    <w:name w:val="FrontPage3"/>
    <w:basedOn w:val="BodyText"/>
    <w:qFormat/>
    <w:rsid w:val="006B1127"/>
    <w:pPr>
      <w:spacing w:after="360"/>
      <w:jc w:val="center"/>
    </w:pPr>
    <w:rPr>
      <w:i/>
      <w:sz w:val="28"/>
      <w:szCs w:val="28"/>
    </w:rPr>
  </w:style>
  <w:style w:type="paragraph" w:customStyle="1" w:styleId="FrontPage4">
    <w:name w:val="FrontPage4"/>
    <w:basedOn w:val="BodyText"/>
    <w:qFormat/>
    <w:rsid w:val="006B1127"/>
    <w:pPr>
      <w:spacing w:after="0"/>
      <w:jc w:val="center"/>
    </w:pPr>
    <w:rPr>
      <w:sz w:val="28"/>
      <w:szCs w:val="28"/>
    </w:rPr>
  </w:style>
  <w:style w:type="paragraph" w:customStyle="1" w:styleId="FrontPage5">
    <w:name w:val="FrontPage5"/>
    <w:basedOn w:val="BodyText"/>
    <w:qFormat/>
    <w:rsid w:val="006B1127"/>
    <w:pPr>
      <w:spacing w:after="360"/>
      <w:jc w:val="center"/>
    </w:pPr>
    <w:rPr>
      <w:sz w:val="28"/>
      <w:szCs w:val="28"/>
    </w:rPr>
  </w:style>
  <w:style w:type="paragraph" w:customStyle="1" w:styleId="FrontPage6">
    <w:name w:val="FrontPage6"/>
    <w:basedOn w:val="BodyText"/>
    <w:qFormat/>
    <w:rsid w:val="006B1127"/>
    <w:pPr>
      <w:spacing w:after="0"/>
      <w:jc w:val="center"/>
    </w:pPr>
    <w:rPr>
      <w:b/>
      <w:sz w:val="28"/>
      <w:szCs w:val="28"/>
    </w:rPr>
  </w:style>
  <w:style w:type="character" w:customStyle="1" w:styleId="Heading2Char">
    <w:name w:val="Heading 2 Char"/>
    <w:basedOn w:val="DefaultParagraphFont"/>
    <w:link w:val="Heading2"/>
    <w:uiPriority w:val="9"/>
    <w:rsid w:val="00B2726D"/>
    <w:rPr>
      <w:rFonts w:ascii="Frutiger LT Std 45 Light" w:eastAsia="Times New Roman" w:hAnsi="Frutiger LT Std 45 Light" w:cs="Times New Roman"/>
      <w:b/>
      <w:sz w:val="20"/>
      <w:szCs w:val="20"/>
      <w:shd w:val="clear" w:color="auto" w:fill="A6A6A6" w:themeFill="background1" w:themeFillShade="A6"/>
    </w:rPr>
  </w:style>
  <w:style w:type="character" w:customStyle="1" w:styleId="Heading3Char">
    <w:name w:val="Heading 3 Char"/>
    <w:basedOn w:val="DefaultParagraphFont"/>
    <w:link w:val="Heading3"/>
    <w:uiPriority w:val="9"/>
    <w:rsid w:val="00B2726D"/>
    <w:rPr>
      <w:rFonts w:ascii="Frutiger LT Std 45 Light" w:eastAsia="Times New Roman" w:hAnsi="Frutiger LT Std 45 Light" w:cs="Times New Roman"/>
      <w:b/>
      <w:sz w:val="20"/>
      <w:szCs w:val="20"/>
    </w:rPr>
  </w:style>
  <w:style w:type="character" w:customStyle="1" w:styleId="Heading4Char">
    <w:name w:val="Heading 4 Char"/>
    <w:basedOn w:val="DefaultParagraphFont"/>
    <w:link w:val="Heading4"/>
    <w:uiPriority w:val="9"/>
    <w:rsid w:val="003C5472"/>
    <w:rPr>
      <w:rFonts w:ascii="Frutiger LT Std 45 Light" w:eastAsia="Times New Roman" w:hAnsi="Frutiger LT Std 45 Light" w:cs="Times New Roman"/>
      <w:b/>
      <w:sz w:val="20"/>
      <w:szCs w:val="20"/>
    </w:rPr>
  </w:style>
  <w:style w:type="paragraph" w:customStyle="1" w:styleId="Table1">
    <w:name w:val="Table1"/>
    <w:basedOn w:val="Normal"/>
    <w:qFormat/>
    <w:rsid w:val="000A0F0B"/>
    <w:pPr>
      <w:spacing w:after="120"/>
      <w:jc w:val="left"/>
    </w:pPr>
    <w:rPr>
      <w:b/>
    </w:rPr>
  </w:style>
  <w:style w:type="paragraph" w:customStyle="1" w:styleId="List2">
    <w:name w:val="List2"/>
    <w:basedOn w:val="ListParagraph"/>
    <w:qFormat/>
    <w:rsid w:val="001B5B64"/>
    <w:pPr>
      <w:numPr>
        <w:numId w:val="5"/>
      </w:numPr>
    </w:pPr>
  </w:style>
  <w:style w:type="table" w:styleId="TableGrid">
    <w:name w:val="Table Grid"/>
    <w:basedOn w:val="TableNormal"/>
    <w:uiPriority w:val="59"/>
    <w:unhideWhenUsed/>
    <w:rsid w:val="00851D9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43148"/>
    <w:pPr>
      <w:spacing w:before="0" w:after="0"/>
    </w:pPr>
    <w:rPr>
      <w:rFonts w:ascii="Frutiger LT Std 45 Light" w:eastAsia="Times New Roman" w:hAnsi="Frutiger LT Std 45 Light" w:cs="Times New Roman"/>
      <w:sz w:val="20"/>
      <w:szCs w:val="20"/>
    </w:rPr>
  </w:style>
  <w:style w:type="paragraph" w:styleId="NormalWeb">
    <w:name w:val="Normal (Web)"/>
    <w:basedOn w:val="Normal"/>
    <w:uiPriority w:val="99"/>
    <w:semiHidden/>
    <w:unhideWhenUsed/>
    <w:rsid w:val="002819DD"/>
    <w:pPr>
      <w:suppressAutoHyphens w:val="0"/>
      <w:spacing w:before="100" w:beforeAutospacing="1" w:after="100" w:afterAutospacing="1"/>
      <w:jc w:val="left"/>
    </w:pPr>
    <w:rPr>
      <w:rFonts w:ascii="Times New Roman" w:hAnsi="Times New Roman"/>
      <w:sz w:val="24"/>
      <w:szCs w:val="24"/>
    </w:rPr>
  </w:style>
  <w:style w:type="paragraph" w:customStyle="1" w:styleId="TableParagraph">
    <w:name w:val="Table Paragraph"/>
    <w:basedOn w:val="Normal"/>
    <w:uiPriority w:val="1"/>
    <w:qFormat/>
    <w:rsid w:val="00E36FFA"/>
    <w:pPr>
      <w:widowControl w:val="0"/>
      <w:suppressAutoHyphens w:val="0"/>
      <w:autoSpaceDE w:val="0"/>
      <w:autoSpaceDN w:val="0"/>
      <w:spacing w:after="0"/>
      <w:jc w:val="left"/>
    </w:pPr>
    <w:rPr>
      <w:rFonts w:ascii="Arial" w:eastAsia="Arial" w:hAnsi="Arial" w:cs="Arial"/>
      <w:sz w:val="22"/>
      <w:szCs w:val="22"/>
    </w:rPr>
  </w:style>
  <w:style w:type="character" w:styleId="FollowedHyperlink">
    <w:name w:val="FollowedHyperlink"/>
    <w:basedOn w:val="DefaultParagraphFont"/>
    <w:uiPriority w:val="99"/>
    <w:semiHidden/>
    <w:unhideWhenUsed/>
    <w:rsid w:val="00690E74"/>
    <w:rPr>
      <w:color w:val="800080" w:themeColor="followedHyperlink"/>
      <w:u w:val="single"/>
    </w:rPr>
  </w:style>
  <w:style w:type="character" w:styleId="UnresolvedMention">
    <w:name w:val="Unresolved Mention"/>
    <w:basedOn w:val="DefaultParagraphFont"/>
    <w:uiPriority w:val="99"/>
    <w:semiHidden/>
    <w:unhideWhenUsed/>
    <w:rsid w:val="00690E74"/>
    <w:rPr>
      <w:color w:val="605E5C"/>
      <w:shd w:val="clear" w:color="auto" w:fill="E1DFDD"/>
    </w:rPr>
  </w:style>
  <w:style w:type="paragraph" w:customStyle="1" w:styleId="Default">
    <w:name w:val="Default"/>
    <w:rsid w:val="007D567F"/>
    <w:pPr>
      <w:autoSpaceDE w:val="0"/>
      <w:autoSpaceDN w:val="0"/>
      <w:adjustRightInd w:val="0"/>
      <w:spacing w:before="0" w:after="0"/>
    </w:pPr>
    <w:rPr>
      <w:rFonts w:ascii="Times New Roman" w:hAnsi="Times New Roman" w:cs="Times New Roman"/>
      <w:color w:val="000000"/>
      <w:sz w:val="24"/>
      <w:szCs w:val="24"/>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A27C83"/>
    <w:rPr>
      <w:vertAlign w:val="superscript"/>
    </w:rPr>
  </w:style>
  <w:style w:type="character" w:customStyle="1" w:styleId="normaltextrun">
    <w:name w:val="normaltextrun"/>
    <w:basedOn w:val="DefaultParagraphFont"/>
    <w:rsid w:val="004741A7"/>
  </w:style>
  <w:style w:type="character" w:customStyle="1" w:styleId="eop">
    <w:name w:val="eop"/>
    <w:basedOn w:val="DefaultParagraphFont"/>
    <w:rsid w:val="004741A7"/>
  </w:style>
  <w:style w:type="paragraph" w:customStyle="1" w:styleId="HeaderN1">
    <w:name w:val="Header N1"/>
    <w:basedOn w:val="Normal"/>
    <w:uiPriority w:val="99"/>
    <w:qFormat/>
    <w:rsid w:val="00FB05D0"/>
    <w:pPr>
      <w:suppressAutoHyphens w:val="0"/>
      <w:spacing w:before="600" w:after="60"/>
      <w:jc w:val="center"/>
    </w:pPr>
    <w:rPr>
      <w:b/>
      <w:sz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47772">
      <w:bodyDiv w:val="1"/>
      <w:marLeft w:val="0"/>
      <w:marRight w:val="0"/>
      <w:marTop w:val="0"/>
      <w:marBottom w:val="0"/>
      <w:divBdr>
        <w:top w:val="none" w:sz="0" w:space="0" w:color="auto"/>
        <w:left w:val="none" w:sz="0" w:space="0" w:color="auto"/>
        <w:bottom w:val="none" w:sz="0" w:space="0" w:color="auto"/>
        <w:right w:val="none" w:sz="0" w:space="0" w:color="auto"/>
      </w:divBdr>
    </w:div>
    <w:div w:id="48065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i.gov/privacy/sorn" TargetMode="External"/><Relationship Id="rId26" Type="http://schemas.openxmlformats.org/officeDocument/2006/relationships/header" Target="header5.xml"/><Relationship Id="rId39" Type="http://schemas.microsoft.com/office/2011/relationships/people" Target="people.xml"/><Relationship Id="rId21" Type="http://schemas.openxmlformats.org/officeDocument/2006/relationships/hyperlink" Target="https://www.nps.gov/subjects/concessions/upload/LSI-Fixture-Table5.pdf" TargetMode="External"/><Relationship Id="rId34"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sam.gov/content/opportunities" TargetMode="External"/><Relationship Id="rId20" Type="http://schemas.openxmlformats.org/officeDocument/2006/relationships/footer" Target="footer4.xml"/><Relationship Id="rId29" Type="http://schemas.openxmlformats.org/officeDocument/2006/relationships/hyperlink" Target="https://www.doi.gov/privacy/sor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jpeg"/><Relationship Id="rId32" Type="http://schemas.openxmlformats.org/officeDocument/2006/relationships/footer" Target="footer7.xml"/><Relationship Id="rId37" Type="http://schemas.openxmlformats.org/officeDocument/2006/relationships/footer" Target="footer9.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yperlink" Target="https://www.doi.gov/privacy/sorn" TargetMode="External"/><Relationship Id="rId36"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header" Target="header6.xml"/><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doi.gov/privacy/sorn" TargetMode="External"/><Relationship Id="rId25" Type="http://schemas.openxmlformats.org/officeDocument/2006/relationships/image" Target="media/image2.png"/><Relationship Id="rId33" Type="http://schemas.openxmlformats.org/officeDocument/2006/relationships/hyperlink" Target="https://www.doi.gov/privacy/sorn" TargetMode="External"/><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owery\Desktop\4-Proposal%20Package%20-%20FULL%20v11.20.2020%20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2B505E8472436893E184B7B50C076E"/>
        <w:category>
          <w:name w:val="General"/>
          <w:gallery w:val="placeholder"/>
        </w:category>
        <w:types>
          <w:type w:val="bbPlcHdr"/>
        </w:types>
        <w:behaviors>
          <w:behavior w:val="content"/>
        </w:behaviors>
        <w:guid w:val="{CDC801C4-476B-462F-A040-28F2906DF8D0}"/>
      </w:docPartPr>
      <w:docPartBody>
        <w:p w:rsidR="00731883" w:rsidRDefault="00E95860">
          <w:pPr>
            <w:pStyle w:val="422B505E8472436893E184B7B50C076E"/>
          </w:pPr>
          <w:r w:rsidRPr="00B34ACF">
            <w:rPr>
              <w:rStyle w:val="PlaceholderText"/>
            </w:rPr>
            <w:t>Click here to enter text.</w:t>
          </w:r>
        </w:p>
      </w:docPartBody>
    </w:docPart>
    <w:docPart>
      <w:docPartPr>
        <w:name w:val="EC362BE214D248669605A22057F28CC4"/>
        <w:category>
          <w:name w:val="General"/>
          <w:gallery w:val="placeholder"/>
        </w:category>
        <w:types>
          <w:type w:val="bbPlcHdr"/>
        </w:types>
        <w:behaviors>
          <w:behavior w:val="content"/>
        </w:behaviors>
        <w:guid w:val="{BE052E23-B718-4FF0-B760-9775CE168CBE}"/>
      </w:docPartPr>
      <w:docPartBody>
        <w:p w:rsidR="00731883" w:rsidRDefault="00E95860">
          <w:pPr>
            <w:pStyle w:val="EC362BE214D248669605A22057F28CC4"/>
          </w:pPr>
          <w:r w:rsidRPr="00B34A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860"/>
    <w:rsid w:val="00077D87"/>
    <w:rsid w:val="00204928"/>
    <w:rsid w:val="00217591"/>
    <w:rsid w:val="002D4349"/>
    <w:rsid w:val="00316F36"/>
    <w:rsid w:val="00361A9D"/>
    <w:rsid w:val="003926AE"/>
    <w:rsid w:val="003E5437"/>
    <w:rsid w:val="004B7019"/>
    <w:rsid w:val="004C5569"/>
    <w:rsid w:val="004F3635"/>
    <w:rsid w:val="00535A07"/>
    <w:rsid w:val="00571CB7"/>
    <w:rsid w:val="00632534"/>
    <w:rsid w:val="00634EBF"/>
    <w:rsid w:val="0064166C"/>
    <w:rsid w:val="006B6D0D"/>
    <w:rsid w:val="006F08F4"/>
    <w:rsid w:val="00731883"/>
    <w:rsid w:val="00734B30"/>
    <w:rsid w:val="007411DB"/>
    <w:rsid w:val="007459DA"/>
    <w:rsid w:val="007C4F7A"/>
    <w:rsid w:val="00810BB3"/>
    <w:rsid w:val="00837457"/>
    <w:rsid w:val="009A3F02"/>
    <w:rsid w:val="00A166E1"/>
    <w:rsid w:val="00B053B8"/>
    <w:rsid w:val="00B60C88"/>
    <w:rsid w:val="00BA4F5B"/>
    <w:rsid w:val="00BC00A1"/>
    <w:rsid w:val="00BC2D25"/>
    <w:rsid w:val="00CD311D"/>
    <w:rsid w:val="00D4330F"/>
    <w:rsid w:val="00E31471"/>
    <w:rsid w:val="00E83DCD"/>
    <w:rsid w:val="00E95860"/>
    <w:rsid w:val="00ED1403"/>
    <w:rsid w:val="00F85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22B505E8472436893E184B7B50C076E">
    <w:name w:val="422B505E8472436893E184B7B50C076E"/>
  </w:style>
  <w:style w:type="paragraph" w:customStyle="1" w:styleId="EC362BE214D248669605A22057F28CC4">
    <w:name w:val="EC362BE214D248669605A22057F28C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D148AAEC5528429E8E052E47C1528F" ma:contentTypeVersion="4" ma:contentTypeDescription="Create a new document." ma:contentTypeScope="" ma:versionID="6a764f97b7f01360f5f7d992951c13cb">
  <xsd:schema xmlns:xsd="http://www.w3.org/2001/XMLSchema" xmlns:xs="http://www.w3.org/2001/XMLSchema" xmlns:p="http://schemas.microsoft.com/office/2006/metadata/properties" xmlns:ns2="cf67056a-1856-4019-bec0-321bbc82e72f" targetNamespace="http://schemas.microsoft.com/office/2006/metadata/properties" ma:root="true" ma:fieldsID="6e48f760d8df07978dff38992aecc009" ns2:_="">
    <xsd:import namespace="cf67056a-1856-4019-bec0-321bbc82e7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67056a-1856-4019-bec0-321bbc82e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D880-B48C-4A82-B7ED-AEC557F65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67056a-1856-4019-bec0-321bbc82e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D4D598-89D1-4E27-9AFB-8FDECA69F0D1}">
  <ds:schemaRefs>
    <ds:schemaRef ds:uri="http://purl.org/dc/elements/1.1/"/>
    <ds:schemaRef ds:uri="http://schemas.microsoft.com/office/infopath/2007/PartnerControls"/>
    <ds:schemaRef ds:uri="http://purl.org/dc/dcmitype/"/>
    <ds:schemaRef ds:uri="http://purl.org/dc/terms/"/>
    <ds:schemaRef ds:uri="cf67056a-1856-4019-bec0-321bbc82e72f"/>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FC2FBFC2-4045-4DDC-A8F2-FF60868DF8F6}">
  <ds:schemaRefs>
    <ds:schemaRef ds:uri="http://schemas.microsoft.com/sharepoint/v3/contenttype/forms"/>
  </ds:schemaRefs>
</ds:datastoreItem>
</file>

<file path=customXml/itemProps4.xml><?xml version="1.0" encoding="utf-8"?>
<ds:datastoreItem xmlns:ds="http://schemas.openxmlformats.org/officeDocument/2006/customXml" ds:itemID="{24C19269-8A8C-4D6F-94ED-596084694B0A}">
  <ds:schemaRefs>
    <ds:schemaRef ds:uri="http://schemas.openxmlformats.org/officeDocument/2006/bibliography"/>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4-Proposal Package - FULL v11.20.2020 FINAL.dotx</Template>
  <TotalTime>12</TotalTime>
  <Pages>30</Pages>
  <Words>8921</Words>
  <Characters>50855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59657</CharactersWithSpaces>
  <SharedDoc>false</SharedDoc>
  <HLinks>
    <vt:vector size="54" baseType="variant">
      <vt:variant>
        <vt:i4>6815857</vt:i4>
      </vt:variant>
      <vt:variant>
        <vt:i4>24</vt:i4>
      </vt:variant>
      <vt:variant>
        <vt:i4>0</vt:i4>
      </vt:variant>
      <vt:variant>
        <vt:i4>5</vt:i4>
      </vt:variant>
      <vt:variant>
        <vt:lpwstr>https://parkplanning.nps.gov/document.cfm?parkID=415&amp;documentID=118907</vt:lpwstr>
      </vt:variant>
      <vt:variant>
        <vt:lpwstr/>
      </vt:variant>
      <vt:variant>
        <vt:i4>92</vt:i4>
      </vt:variant>
      <vt:variant>
        <vt:i4>21</vt:i4>
      </vt:variant>
      <vt:variant>
        <vt:i4>0</vt:i4>
      </vt:variant>
      <vt:variant>
        <vt:i4>5</vt:i4>
      </vt:variant>
      <vt:variant>
        <vt:lpwstr>https://www.doi.gov/privacy/sorn</vt:lpwstr>
      </vt:variant>
      <vt:variant>
        <vt:lpwstr/>
      </vt:variant>
      <vt:variant>
        <vt:i4>92</vt:i4>
      </vt:variant>
      <vt:variant>
        <vt:i4>18</vt:i4>
      </vt:variant>
      <vt:variant>
        <vt:i4>0</vt:i4>
      </vt:variant>
      <vt:variant>
        <vt:i4>5</vt:i4>
      </vt:variant>
      <vt:variant>
        <vt:lpwstr>https://www.doi.gov/privacy/sorn</vt:lpwstr>
      </vt:variant>
      <vt:variant>
        <vt:lpwstr/>
      </vt:variant>
      <vt:variant>
        <vt:i4>92</vt:i4>
      </vt:variant>
      <vt:variant>
        <vt:i4>15</vt:i4>
      </vt:variant>
      <vt:variant>
        <vt:i4>0</vt:i4>
      </vt:variant>
      <vt:variant>
        <vt:i4>5</vt:i4>
      </vt:variant>
      <vt:variant>
        <vt:lpwstr>https://www.doi.gov/privacy/sorn</vt:lpwstr>
      </vt:variant>
      <vt:variant>
        <vt:lpwstr/>
      </vt:variant>
      <vt:variant>
        <vt:i4>3342437</vt:i4>
      </vt:variant>
      <vt:variant>
        <vt:i4>12</vt:i4>
      </vt:variant>
      <vt:variant>
        <vt:i4>0</vt:i4>
      </vt:variant>
      <vt:variant>
        <vt:i4>5</vt:i4>
      </vt:variant>
      <vt:variant>
        <vt:lpwstr>https://www.nps.gov/subjects/historicpreservation/standards.htm</vt:lpwstr>
      </vt:variant>
      <vt:variant>
        <vt:lpwstr/>
      </vt:variant>
      <vt:variant>
        <vt:i4>3866749</vt:i4>
      </vt:variant>
      <vt:variant>
        <vt:i4>9</vt:i4>
      </vt:variant>
      <vt:variant>
        <vt:i4>0</vt:i4>
      </vt:variant>
      <vt:variant>
        <vt:i4>5</vt:i4>
      </vt:variant>
      <vt:variant>
        <vt:lpwstr>https://www.nps.gov/subjects/concessions/upload/LSI-Fixture-Table5.pdf</vt:lpwstr>
      </vt:variant>
      <vt:variant>
        <vt:lpwstr/>
      </vt:variant>
      <vt:variant>
        <vt:i4>92</vt:i4>
      </vt:variant>
      <vt:variant>
        <vt:i4>6</vt:i4>
      </vt:variant>
      <vt:variant>
        <vt:i4>0</vt:i4>
      </vt:variant>
      <vt:variant>
        <vt:i4>5</vt:i4>
      </vt:variant>
      <vt:variant>
        <vt:lpwstr>https://www.doi.gov/privacy/sorn</vt:lpwstr>
      </vt:variant>
      <vt:variant>
        <vt:lpwstr/>
      </vt:variant>
      <vt:variant>
        <vt:i4>92</vt:i4>
      </vt:variant>
      <vt:variant>
        <vt:i4>3</vt:i4>
      </vt:variant>
      <vt:variant>
        <vt:i4>0</vt:i4>
      </vt:variant>
      <vt:variant>
        <vt:i4>5</vt:i4>
      </vt:variant>
      <vt:variant>
        <vt:lpwstr>https://www.doi.gov/privacy/sorn</vt:lpwstr>
      </vt:variant>
      <vt:variant>
        <vt:lpwstr/>
      </vt:variant>
      <vt:variant>
        <vt:i4>5242955</vt:i4>
      </vt:variant>
      <vt:variant>
        <vt:i4>0</vt:i4>
      </vt:variant>
      <vt:variant>
        <vt:i4>0</vt:i4>
      </vt:variant>
      <vt:variant>
        <vt:i4>5</vt:i4>
      </vt:variant>
      <vt:variant>
        <vt:lpwstr>https://sam.gov/content/opportunities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Towery, Samantha M.</dc:creator>
  <cp:keywords/>
  <cp:lastModifiedBy>Gordon, William</cp:lastModifiedBy>
  <cp:revision>4</cp:revision>
  <dcterms:created xsi:type="dcterms:W3CDTF">2025-06-04T14:29:00Z</dcterms:created>
  <dcterms:modified xsi:type="dcterms:W3CDTF">2025-06-04T15:16:00Z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0x010100A9D148AAEC5528429E8E052E47C1528F</vt:lpwstr>
  </property>
  <property fmtid="{D5CDD505-2E9C-101B-9397-08002B2CF9AE}" pid="5" name="TemplateUrl">
    <vt:lpwstr/>
  </property>
  <property fmtid="{D5CDD505-2E9C-101B-9397-08002B2CF9AE}" pid="6" name="Order">
    <vt:r8>4100</vt:r8>
  </property>
  <property fmtid="{D5CDD505-2E9C-101B-9397-08002B2CF9AE}" pid="7" name="_ExtendedDescription">
    <vt:lpwstr/>
  </property>
</Properties>
</file>